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ABD7E" w14:textId="28973779" w:rsidR="008E6BC0" w:rsidRPr="00FE76F6" w:rsidRDefault="002F2395" w:rsidP="008E6BC0">
      <w:pPr>
        <w:pStyle w:val="Heading1"/>
        <w:rPr>
          <w:color w:val="1F497D"/>
          <w:spacing w:val="40"/>
        </w:rPr>
      </w:pPr>
      <w:bookmarkStart w:id="0" w:name="OLE_LINK1"/>
      <w:r w:rsidRPr="002F2395">
        <w:rPr>
          <w:rFonts w:ascii="Arial" w:hAnsi="Arial" w:cs="Arial"/>
        </w:rPr>
        <w:t>​​</w:t>
      </w:r>
      <w:r w:rsidRPr="00261665">
        <w:rPr>
          <w:sz w:val="48"/>
          <w:szCs w:val="48"/>
        </w:rPr>
        <w:t>Victorian Screen Rebate</w:t>
      </w:r>
      <w:r w:rsidRPr="00261665">
        <w:rPr>
          <w:rFonts w:ascii="Arial" w:hAnsi="Arial" w:cs="Arial"/>
          <w:sz w:val="48"/>
          <w:szCs w:val="48"/>
        </w:rPr>
        <w:t>​</w:t>
      </w:r>
      <w:r w:rsidRPr="00261665">
        <w:rPr>
          <w:sz w:val="48"/>
          <w:szCs w:val="48"/>
        </w:rPr>
        <w:t xml:space="preserve"> </w:t>
      </w:r>
      <w:r w:rsidRPr="00261665">
        <w:rPr>
          <w:rFonts w:ascii="Neue Plak Text" w:hAnsi="Neue Plak Text" w:cs="Neue Plak Text"/>
          <w:sz w:val="48"/>
          <w:szCs w:val="48"/>
        </w:rPr>
        <w:t>–</w:t>
      </w:r>
      <w:r w:rsidRPr="00261665">
        <w:rPr>
          <w:sz w:val="48"/>
          <w:szCs w:val="48"/>
        </w:rPr>
        <w:t xml:space="preserve"> Program Guidelines</w:t>
      </w:r>
    </w:p>
    <w:p w14:paraId="0B6453FB" w14:textId="77777777" w:rsidR="00D735BC" w:rsidRDefault="00D735BC" w:rsidP="008E6BC0">
      <w:pPr>
        <w:pStyle w:val="Heading1"/>
      </w:pPr>
    </w:p>
    <w:p w14:paraId="22F6896B" w14:textId="77777777" w:rsidR="008E6BC0" w:rsidRPr="00261665" w:rsidRDefault="008E6BC0" w:rsidP="00261665">
      <w:pPr>
        <w:pStyle w:val="Heading1"/>
      </w:pPr>
      <w:r w:rsidRPr="00261665">
        <w:t>Essentials</w:t>
      </w:r>
    </w:p>
    <w:p w14:paraId="6702A16A" w14:textId="16FD408E" w:rsidR="008E6BC0" w:rsidRDefault="008E6BC0" w:rsidP="00261665">
      <w:pPr>
        <w:pStyle w:val="Heading2"/>
      </w:pPr>
      <w:r>
        <w:t xml:space="preserve">About this </w:t>
      </w:r>
      <w:r w:rsidR="00190E1C">
        <w:t>p</w:t>
      </w:r>
      <w:r>
        <w:t>rogram</w:t>
      </w:r>
      <w:r w:rsidR="00AD5BA1">
        <w:tab/>
      </w:r>
    </w:p>
    <w:p w14:paraId="471B07E3" w14:textId="358C0EFE" w:rsidR="00AD5BA1" w:rsidRDefault="002F2395" w:rsidP="00261665">
      <w:pPr>
        <w:pStyle w:val="BodyText"/>
        <w:rPr>
          <w:rStyle w:val="eop"/>
          <w:rFonts w:ascii="Neue Plak Text" w:hAnsi="Neue Plak Text"/>
          <w:color w:val="000000"/>
          <w:shd w:val="clear" w:color="auto" w:fill="FFFFFF"/>
        </w:rPr>
      </w:pPr>
      <w:r>
        <w:rPr>
          <w:rStyle w:val="normaltextrun"/>
          <w:rFonts w:ascii="Neue Plak Text" w:hAnsi="Neue Plak Text"/>
          <w:color w:val="000000"/>
          <w:shd w:val="clear" w:color="auto" w:fill="FFFFFF"/>
        </w:rPr>
        <w:t>The Victorian Screen Rebate (</w:t>
      </w:r>
      <w:r>
        <w:rPr>
          <w:rStyle w:val="normaltextrun"/>
          <w:rFonts w:ascii="Neue Plak Text" w:hAnsi="Neue Plak Text"/>
          <w:b/>
          <w:bCs/>
          <w:color w:val="000000"/>
          <w:shd w:val="clear" w:color="auto" w:fill="FFFFFF"/>
        </w:rPr>
        <w:t>VSR</w:t>
      </w:r>
      <w:r>
        <w:rPr>
          <w:rStyle w:val="normaltextrun"/>
          <w:rFonts w:ascii="Neue Plak Text" w:hAnsi="Neue Plak Text"/>
          <w:color w:val="000000"/>
          <w:shd w:val="clear" w:color="auto" w:fill="FFFFFF"/>
        </w:rPr>
        <w:t>) program is an economic development initiative that offers</w:t>
      </w:r>
      <w:r w:rsidR="00262681">
        <w:rPr>
          <w:rStyle w:val="normaltextrun"/>
          <w:rFonts w:ascii="Neue Plak Text" w:hAnsi="Neue Plak Text"/>
          <w:color w:val="000000"/>
          <w:shd w:val="clear" w:color="auto" w:fill="FFFFFF"/>
        </w:rPr>
        <w:br/>
      </w:r>
      <w:r>
        <w:rPr>
          <w:rStyle w:val="normaltextrun"/>
          <w:rFonts w:ascii="Neue Plak Text" w:hAnsi="Neue Plak Text"/>
          <w:color w:val="000000"/>
          <w:shd w:val="clear" w:color="auto" w:fill="FFFFFF"/>
        </w:rPr>
        <w:t>grants to support screen work undertaken in Victoria.</w:t>
      </w:r>
      <w:r>
        <w:rPr>
          <w:rStyle w:val="eop"/>
          <w:rFonts w:ascii="Neue Plak Text" w:hAnsi="Neue Plak Text"/>
          <w:color w:val="000000"/>
          <w:shd w:val="clear" w:color="auto" w:fill="FFFFFF"/>
        </w:rPr>
        <w:t> </w:t>
      </w:r>
    </w:p>
    <w:p w14:paraId="571C943D" w14:textId="78212727" w:rsidR="002F2395" w:rsidRPr="002F2395" w:rsidRDefault="002F2395" w:rsidP="00261665">
      <w:pPr>
        <w:pStyle w:val="BodyText"/>
        <w:rPr>
          <w:rStyle w:val="eop"/>
        </w:rPr>
      </w:pPr>
      <w:r>
        <w:rPr>
          <w:rStyle w:val="normaltextrun"/>
          <w:rFonts w:ascii="Neue Plak Text" w:hAnsi="Neue Plak Text"/>
          <w:color w:val="000000"/>
          <w:shd w:val="clear" w:color="auto" w:fill="FFFFFF"/>
        </w:rPr>
        <w:t>The VSR supports three streams of activity:</w:t>
      </w:r>
      <w:r>
        <w:rPr>
          <w:rStyle w:val="eop"/>
          <w:rFonts w:ascii="Neue Plak Text" w:hAnsi="Neue Plak Text"/>
          <w:color w:val="000000"/>
          <w:shd w:val="clear" w:color="auto" w:fill="FFFFFF"/>
        </w:rPr>
        <w:t> </w:t>
      </w:r>
    </w:p>
    <w:p w14:paraId="1FEF609B" w14:textId="4B141C6E" w:rsidR="002F2395" w:rsidRPr="002F2395" w:rsidRDefault="002F2395" w:rsidP="00261665">
      <w:pPr>
        <w:pStyle w:val="ListNumber"/>
        <w:rPr>
          <w:rStyle w:val="eop"/>
        </w:rPr>
      </w:pPr>
      <w:r>
        <w:rPr>
          <w:rStyle w:val="normaltextrun"/>
          <w:rFonts w:ascii="Neue Plak Text" w:hAnsi="Neue Plak Text"/>
          <w:color w:val="000000"/>
          <w:shd w:val="clear" w:color="auto" w:fill="FFFFFF"/>
        </w:rPr>
        <w:t xml:space="preserve">Physical </w:t>
      </w:r>
      <w:proofErr w:type="gramStart"/>
      <w:r>
        <w:rPr>
          <w:rStyle w:val="normaltextrun"/>
          <w:rFonts w:ascii="Neue Plak Text" w:hAnsi="Neue Plak Text"/>
          <w:color w:val="000000"/>
          <w:shd w:val="clear" w:color="auto" w:fill="FFFFFF"/>
        </w:rPr>
        <w:t>Production;</w:t>
      </w:r>
      <w:proofErr w:type="gramEnd"/>
      <w:r>
        <w:rPr>
          <w:rStyle w:val="eop"/>
          <w:rFonts w:ascii="Neue Plak Text" w:hAnsi="Neue Plak Text"/>
          <w:color w:val="000000"/>
          <w:shd w:val="clear" w:color="auto" w:fill="FFFFFF"/>
        </w:rPr>
        <w:t> </w:t>
      </w:r>
    </w:p>
    <w:p w14:paraId="399CE2FC" w14:textId="488F3C76" w:rsidR="002F2395" w:rsidRPr="002F2395" w:rsidRDefault="002F2395" w:rsidP="00261665">
      <w:pPr>
        <w:pStyle w:val="ListNumber"/>
        <w:rPr>
          <w:rStyle w:val="eop"/>
        </w:rPr>
      </w:pPr>
      <w:r>
        <w:rPr>
          <w:rStyle w:val="normaltextrun"/>
          <w:rFonts w:ascii="Neue Plak Text" w:hAnsi="Neue Plak Text"/>
          <w:color w:val="000000"/>
          <w:shd w:val="clear" w:color="auto" w:fill="FFFFFF"/>
        </w:rPr>
        <w:t>Digital Games, Animation, Post-Production and Visual Effects; and</w:t>
      </w:r>
      <w:r>
        <w:rPr>
          <w:rStyle w:val="eop"/>
          <w:rFonts w:ascii="Neue Plak Text" w:hAnsi="Neue Plak Text"/>
          <w:color w:val="000000"/>
          <w:shd w:val="clear" w:color="auto" w:fill="FFFFFF"/>
        </w:rPr>
        <w:t> </w:t>
      </w:r>
    </w:p>
    <w:p w14:paraId="462EFABC" w14:textId="0F309F33" w:rsidR="002F2395" w:rsidRDefault="002F2395" w:rsidP="00261665">
      <w:pPr>
        <w:pStyle w:val="ListNumber"/>
        <w:rPr>
          <w:rStyle w:val="eop"/>
        </w:rPr>
      </w:pPr>
      <w:r>
        <w:rPr>
          <w:rStyle w:val="normaltextrun"/>
          <w:rFonts w:ascii="Neue Plak Text" w:hAnsi="Neue Plak Text"/>
          <w:color w:val="000000"/>
          <w:shd w:val="clear" w:color="auto" w:fill="FFFFFF"/>
        </w:rPr>
        <w:t xml:space="preserve">Filming in </w:t>
      </w:r>
      <w:r w:rsidR="00846BB0">
        <w:rPr>
          <w:rStyle w:val="normaltextrun"/>
          <w:rFonts w:ascii="Neue Plak Text" w:hAnsi="Neue Plak Text"/>
          <w:color w:val="000000"/>
          <w:shd w:val="clear" w:color="auto" w:fill="FFFFFF"/>
        </w:rPr>
        <w:t xml:space="preserve">regional </w:t>
      </w:r>
      <w:r>
        <w:rPr>
          <w:rStyle w:val="normaltextrun"/>
          <w:rFonts w:ascii="Neue Plak Text" w:hAnsi="Neue Plak Text"/>
          <w:color w:val="000000"/>
          <w:shd w:val="clear" w:color="auto" w:fill="FFFFFF"/>
        </w:rPr>
        <w:t>Victoria.</w:t>
      </w:r>
      <w:r>
        <w:rPr>
          <w:rStyle w:val="eop"/>
          <w:rFonts w:ascii="Neue Plak Text" w:hAnsi="Neue Plak Text"/>
          <w:color w:val="000000"/>
          <w:shd w:val="clear" w:color="auto" w:fill="FFFFFF"/>
        </w:rPr>
        <w:t> </w:t>
      </w:r>
    </w:p>
    <w:p w14:paraId="376481AE" w14:textId="2F46B232" w:rsidR="002F2395" w:rsidRDefault="002F2395" w:rsidP="00261665">
      <w:pPr>
        <w:pStyle w:val="BodyText"/>
        <w:rPr>
          <w:rStyle w:val="eop"/>
          <w:rFonts w:ascii="Neue Plak Text" w:hAnsi="Neue Plak Text"/>
          <w:color w:val="000000"/>
          <w:shd w:val="clear" w:color="auto" w:fill="FFFFFF"/>
        </w:rPr>
      </w:pPr>
      <w:r w:rsidRPr="002F2395">
        <w:rPr>
          <w:rStyle w:val="normaltextrun"/>
          <w:rFonts w:ascii="Neue Plak Text" w:hAnsi="Neue Plak Text"/>
          <w:color w:val="000000"/>
          <w:shd w:val="clear" w:color="auto" w:fill="FFFFFF"/>
        </w:rPr>
        <w:t>The objectives of the VSR are to:</w:t>
      </w:r>
      <w:r w:rsidRPr="002F2395">
        <w:rPr>
          <w:rStyle w:val="eop"/>
          <w:rFonts w:ascii="Neue Plak Text" w:hAnsi="Neue Plak Text"/>
          <w:color w:val="000000"/>
          <w:shd w:val="clear" w:color="auto" w:fill="FFFFFF"/>
        </w:rPr>
        <w:t> </w:t>
      </w:r>
    </w:p>
    <w:p w14:paraId="4814A49C" w14:textId="77777777" w:rsidR="00262681" w:rsidRPr="00261665" w:rsidRDefault="002F2395" w:rsidP="00261665">
      <w:pPr>
        <w:pStyle w:val="ListBullet"/>
      </w:pPr>
      <w:r w:rsidRPr="00261665">
        <w:t xml:space="preserve">Attract interstate and international screen production projects and businesses to </w:t>
      </w:r>
      <w:proofErr w:type="gramStart"/>
      <w:r w:rsidRPr="00261665">
        <w:t>Victoria;.</w:t>
      </w:r>
      <w:proofErr w:type="gramEnd"/>
    </w:p>
    <w:p w14:paraId="26172079" w14:textId="77777777" w:rsidR="00262681" w:rsidRPr="00261665" w:rsidRDefault="002F2395" w:rsidP="00261665">
      <w:pPr>
        <w:pStyle w:val="ListBullet"/>
      </w:pPr>
      <w:r w:rsidRPr="00261665">
        <w:t xml:space="preserve">Increase employment and skills development opportunities for Victorian-based screen industry practitioners. </w:t>
      </w:r>
    </w:p>
    <w:p w14:paraId="4BCF2BC8" w14:textId="250AB038" w:rsidR="002F2395" w:rsidRPr="00261665" w:rsidRDefault="002F2395" w:rsidP="00261665">
      <w:pPr>
        <w:pStyle w:val="ListBullet"/>
      </w:pPr>
      <w:r w:rsidRPr="00261665">
        <w:t xml:space="preserve">Support screen business growth and employment.  </w:t>
      </w:r>
    </w:p>
    <w:p w14:paraId="65CF7A8F" w14:textId="77777777" w:rsidR="002F2395" w:rsidRPr="00261665" w:rsidRDefault="002F2395" w:rsidP="00261665">
      <w:pPr>
        <w:pStyle w:val="ListBullet"/>
      </w:pPr>
      <w:r w:rsidRPr="00261665">
        <w:t xml:space="preserve">Increase business and employment opportunities for Victorian based companies, including screen industry services, equipment providers and allied industries. </w:t>
      </w:r>
    </w:p>
    <w:p w14:paraId="03D47DF0" w14:textId="4AA0581D" w:rsidR="00262681" w:rsidRPr="00261665" w:rsidRDefault="002F2395" w:rsidP="00261665">
      <w:pPr>
        <w:pStyle w:val="ListBullet"/>
      </w:pPr>
      <w:r w:rsidRPr="00261665">
        <w:t xml:space="preserve">Promote Melbourne and regional Victoria as filming locations to local and international producers of screen content. </w:t>
      </w:r>
    </w:p>
    <w:p w14:paraId="2D648C53" w14:textId="77777777" w:rsidR="008E6BC0" w:rsidRPr="002F2395" w:rsidRDefault="008E6BC0" w:rsidP="00261665">
      <w:pPr>
        <w:pStyle w:val="Heading2"/>
      </w:pPr>
      <w:r w:rsidRPr="002F2395">
        <w:t>Who is eligible?</w:t>
      </w:r>
    </w:p>
    <w:p w14:paraId="2767C3B4" w14:textId="77777777" w:rsidR="001C0976" w:rsidRPr="00261665" w:rsidRDefault="002F2395" w:rsidP="00261665">
      <w:pPr>
        <w:pStyle w:val="ListBullet"/>
        <w:rPr>
          <w:rStyle w:val="eop"/>
        </w:rPr>
      </w:pPr>
      <w:r w:rsidRPr="00261665">
        <w:rPr>
          <w:rStyle w:val="normaltextrun"/>
        </w:rPr>
        <w:t>Applicants must be: </w:t>
      </w:r>
      <w:r w:rsidRPr="00261665">
        <w:rPr>
          <w:rStyle w:val="eop"/>
        </w:rPr>
        <w:t> </w:t>
      </w:r>
    </w:p>
    <w:p w14:paraId="17685F8C" w14:textId="2B2C763F" w:rsidR="002F2395" w:rsidRPr="00261665" w:rsidRDefault="002F2395" w:rsidP="00261665">
      <w:pPr>
        <w:pStyle w:val="ListBullet2"/>
        <w:rPr>
          <w:rStyle w:val="eop"/>
        </w:rPr>
      </w:pPr>
      <w:r w:rsidRPr="00261665">
        <w:rPr>
          <w:rStyle w:val="normaltextrun"/>
        </w:rPr>
        <w:t>A company with the rights to produce the project or a part of it, and/</w:t>
      </w:r>
      <w:proofErr w:type="gramStart"/>
      <w:r w:rsidRPr="00261665">
        <w:rPr>
          <w:rStyle w:val="normaltextrun"/>
        </w:rPr>
        <w:t>or;</w:t>
      </w:r>
      <w:proofErr w:type="gramEnd"/>
      <w:r w:rsidRPr="00261665">
        <w:rPr>
          <w:rStyle w:val="eop"/>
        </w:rPr>
        <w:t> </w:t>
      </w:r>
    </w:p>
    <w:p w14:paraId="1A262F64" w14:textId="4271FC34" w:rsidR="002F2395" w:rsidRPr="00261665" w:rsidRDefault="002F2395" w:rsidP="00261665">
      <w:pPr>
        <w:pStyle w:val="ListBullet2"/>
      </w:pPr>
      <w:r w:rsidRPr="00261665">
        <w:rPr>
          <w:rStyle w:val="normaltextrun"/>
        </w:rPr>
        <w:t>A company with the rights to undertake post-production, animation, visual effects or digital games work on the project</w:t>
      </w:r>
      <w:r w:rsidRPr="00261665">
        <w:rPr>
          <w:rStyle w:val="scxw63386287"/>
        </w:rPr>
        <w:t>.</w:t>
      </w:r>
    </w:p>
    <w:p w14:paraId="736FACB5" w14:textId="77777777" w:rsidR="008E6BC0" w:rsidRDefault="008E6BC0" w:rsidP="00261665">
      <w:pPr>
        <w:pStyle w:val="Heading2"/>
      </w:pPr>
      <w:r w:rsidRPr="00621C53">
        <w:t>What projects are eligible?</w:t>
      </w:r>
    </w:p>
    <w:p w14:paraId="1E4189D3" w14:textId="27DEEF9B" w:rsidR="008E6BC0" w:rsidRPr="00261665" w:rsidRDefault="002F2395" w:rsidP="00261665">
      <w:pPr>
        <w:pStyle w:val="ListBullet"/>
        <w:rPr>
          <w:rStyle w:val="eop"/>
        </w:rPr>
      </w:pPr>
      <w:r w:rsidRPr="00261665">
        <w:rPr>
          <w:rStyle w:val="normaltextrun"/>
        </w:rPr>
        <w:t>Projects must be one of the following: </w:t>
      </w:r>
      <w:r w:rsidRPr="00261665">
        <w:rPr>
          <w:rStyle w:val="eop"/>
        </w:rPr>
        <w:t> </w:t>
      </w:r>
    </w:p>
    <w:p w14:paraId="0E813BD2" w14:textId="77777777" w:rsidR="001C0976" w:rsidRDefault="002F2395" w:rsidP="00261665">
      <w:pPr>
        <w:pStyle w:val="ListBullet2"/>
      </w:pPr>
      <w:r>
        <w:t>Fiction – feature film, large format feature, telemovie, mini-series, pilot or series.</w:t>
      </w:r>
    </w:p>
    <w:p w14:paraId="0B71CED2" w14:textId="3395A254" w:rsidR="002F2395" w:rsidRPr="00261665" w:rsidRDefault="002F2395" w:rsidP="00261665">
      <w:pPr>
        <w:pStyle w:val="ListBullet2"/>
      </w:pPr>
      <w:r w:rsidRPr="00261665">
        <w:lastRenderedPageBreak/>
        <w:t xml:space="preserve">Documentary – feature film, large format feature, television one-off or series. </w:t>
      </w:r>
    </w:p>
    <w:p w14:paraId="5FC5FFA1" w14:textId="77777777" w:rsidR="001C0976" w:rsidRPr="00261665" w:rsidRDefault="002F2395" w:rsidP="00261665">
      <w:pPr>
        <w:pStyle w:val="ListBullet2"/>
      </w:pPr>
      <w:r w:rsidRPr="00261665">
        <w:t xml:space="preserve">Light entertainment, including reality and lifestyle shows. Please note current affairs programs, quiz </w:t>
      </w:r>
      <w:proofErr w:type="gramStart"/>
      <w:r w:rsidRPr="00261665">
        <w:t>shows</w:t>
      </w:r>
      <w:proofErr w:type="gramEnd"/>
      <w:r w:rsidRPr="00261665">
        <w:t xml:space="preserve"> and variety or panel shows are not eligible.  </w:t>
      </w:r>
    </w:p>
    <w:p w14:paraId="3A288379" w14:textId="48362213" w:rsidR="002F2395" w:rsidRPr="00261665" w:rsidRDefault="002F2395" w:rsidP="00261665">
      <w:pPr>
        <w:pStyle w:val="ListBullet2"/>
      </w:pPr>
      <w:r w:rsidRPr="00261665">
        <w:t xml:space="preserve">A digital game that is designed primarily for entertainment. </w:t>
      </w:r>
    </w:p>
    <w:p w14:paraId="755603A4" w14:textId="565A0C52" w:rsidR="002F2395" w:rsidRPr="00261665" w:rsidRDefault="002F2395" w:rsidP="00261665">
      <w:pPr>
        <w:pStyle w:val="ListBullet"/>
        <w:rPr>
          <w:rStyle w:val="eop"/>
        </w:rPr>
      </w:pPr>
      <w:r w:rsidRPr="00261665">
        <w:rPr>
          <w:rStyle w:val="normaltextrun"/>
        </w:rPr>
        <w:t>Additionally, projects must:</w:t>
      </w:r>
      <w:r w:rsidRPr="00261665">
        <w:rPr>
          <w:rStyle w:val="eop"/>
        </w:rPr>
        <w:t> </w:t>
      </w:r>
    </w:p>
    <w:p w14:paraId="7E057506" w14:textId="2AF2924B" w:rsidR="002F2395" w:rsidRPr="00261665" w:rsidRDefault="002F2395" w:rsidP="00261665">
      <w:pPr>
        <w:pStyle w:val="ListBullet2"/>
      </w:pPr>
      <w:r w:rsidRPr="00261665">
        <w:t xml:space="preserve">Be fully financed. </w:t>
      </w:r>
    </w:p>
    <w:p w14:paraId="554F749F" w14:textId="640F78D5" w:rsidR="001C0976" w:rsidRPr="00261665" w:rsidRDefault="001C0976" w:rsidP="00261665">
      <w:pPr>
        <w:pStyle w:val="ListBullet2"/>
      </w:pPr>
      <w:r w:rsidRPr="00261665">
        <w:t xml:space="preserve">Have a genuine marketplace interest for commercial release or distribution of the </w:t>
      </w:r>
      <w:r w:rsidR="00322E85" w:rsidRPr="00261665">
        <w:t>p</w:t>
      </w:r>
      <w:r w:rsidRPr="00261665">
        <w:t xml:space="preserve">roject at the time of application. </w:t>
      </w:r>
    </w:p>
    <w:p w14:paraId="400396FD" w14:textId="5782E254" w:rsidR="001C0976" w:rsidRPr="00261665" w:rsidRDefault="001C0976" w:rsidP="00261665">
      <w:pPr>
        <w:pStyle w:val="ListBullet2"/>
      </w:pPr>
      <w:r w:rsidRPr="00261665">
        <w:t xml:space="preserve">Have a budget that includes, at least, minimum Australian industry award rates for industry practitioners involved in the Victorian work. </w:t>
      </w:r>
    </w:p>
    <w:p w14:paraId="0085977D" w14:textId="77777777" w:rsidR="001C0976" w:rsidRPr="00261665" w:rsidRDefault="002F2395" w:rsidP="00261665">
      <w:pPr>
        <w:pStyle w:val="ListBullet"/>
        <w:rPr>
          <w:rStyle w:val="eop"/>
        </w:rPr>
      </w:pPr>
      <w:r w:rsidRPr="00261665">
        <w:rPr>
          <w:rStyle w:val="normaltextrun"/>
        </w:rPr>
        <w:t>Projects must also meet specific minimum expenditure requirements:</w:t>
      </w:r>
      <w:r w:rsidRPr="00261665">
        <w:rPr>
          <w:rStyle w:val="eop"/>
        </w:rPr>
        <w:t> </w:t>
      </w:r>
    </w:p>
    <w:p w14:paraId="2A3DE949" w14:textId="351D2879" w:rsidR="002F2395" w:rsidRDefault="002F2395" w:rsidP="00636107">
      <w:pPr>
        <w:pStyle w:val="ListBullet2"/>
      </w:pPr>
      <w:r>
        <w:t xml:space="preserve">AUD$3.5m of </w:t>
      </w:r>
      <w:hyperlink r:id="rId11" w:anchor="qualifying-victorian-expenditure" w:history="1">
        <w:r w:rsidRPr="00EA4FBE">
          <w:rPr>
            <w:rStyle w:val="Hyperlink"/>
          </w:rPr>
          <w:t>Qualifying Victorian Expenditure</w:t>
        </w:r>
      </w:hyperlink>
      <w:r>
        <w:t xml:space="preserve"> (</w:t>
      </w:r>
      <w:r w:rsidRPr="009B00CE">
        <w:rPr>
          <w:b/>
          <w:bCs/>
        </w:rPr>
        <w:t>QVE</w:t>
      </w:r>
      <w:r>
        <w:t xml:space="preserve">)for Physical Production projects.  </w:t>
      </w:r>
    </w:p>
    <w:p w14:paraId="4F0453EF" w14:textId="77777777" w:rsidR="001C0976" w:rsidRDefault="001C0976" w:rsidP="00636107">
      <w:pPr>
        <w:pStyle w:val="ListBullet2"/>
      </w:pPr>
      <w:r>
        <w:t xml:space="preserve">AUD$0.5m of QVE for Digital Games, Animation, Post-Production and Visual Effects projects.  </w:t>
      </w:r>
    </w:p>
    <w:p w14:paraId="30E2C362" w14:textId="148A91A3" w:rsidR="001C0976" w:rsidRDefault="001C0976" w:rsidP="00636107">
      <w:pPr>
        <w:pStyle w:val="ListBullet2"/>
      </w:pPr>
      <w:r>
        <w:t xml:space="preserve">AUD$0.1m of </w:t>
      </w:r>
      <w:hyperlink r:id="rId12" w:history="1">
        <w:r w:rsidRPr="0099613B">
          <w:rPr>
            <w:rStyle w:val="Hyperlink"/>
          </w:rPr>
          <w:t>Qualifying Regional Victorian Expenditure</w:t>
        </w:r>
      </w:hyperlink>
      <w:r>
        <w:t xml:space="preserve"> (</w:t>
      </w:r>
      <w:r w:rsidRPr="009B00CE">
        <w:rPr>
          <w:b/>
          <w:bCs/>
        </w:rPr>
        <w:t>QVRE</w:t>
      </w:r>
      <w:r>
        <w:t xml:space="preserve">) for </w:t>
      </w:r>
      <w:r w:rsidR="00DE3613">
        <w:t xml:space="preserve">regional production </w:t>
      </w:r>
      <w:r>
        <w:t xml:space="preserve">projects, which must also complete a minimum five days of filming in regional Victoria and have the majority of cast and crew accommodated in a regional area close to the filming location.  </w:t>
      </w:r>
    </w:p>
    <w:p w14:paraId="16D07EF6" w14:textId="3E0D9748" w:rsidR="00DF5A58" w:rsidRDefault="0044472B" w:rsidP="00990FCC">
      <w:pPr>
        <w:pStyle w:val="ListBullet"/>
      </w:pPr>
      <w:r>
        <w:t xml:space="preserve">For physical production projects, </w:t>
      </w:r>
      <w:r w:rsidR="00D31A62">
        <w:t xml:space="preserve">projects must </w:t>
      </w:r>
      <w:r>
        <w:t xml:space="preserve">be considered footloose, </w:t>
      </w:r>
      <w:r w:rsidR="005B1C9C">
        <w:t>meaning there are genuine interstate or international destination alternatives for the proposed activities.</w:t>
      </w:r>
    </w:p>
    <w:p w14:paraId="1CA9E618" w14:textId="783C2CDB" w:rsidR="0044472B" w:rsidRDefault="0044472B" w:rsidP="2CCB32D4">
      <w:pPr>
        <w:pStyle w:val="ListBullet2"/>
        <w:numPr>
          <w:ilvl w:val="0"/>
          <w:numId w:val="0"/>
        </w:numPr>
        <w:ind w:left="1020" w:hanging="340"/>
      </w:pPr>
    </w:p>
    <w:p w14:paraId="5351370C" w14:textId="77777777" w:rsidR="008E6BC0" w:rsidRDefault="008E6BC0" w:rsidP="00261665">
      <w:pPr>
        <w:pStyle w:val="Heading2"/>
      </w:pPr>
      <w:r>
        <w:t>What is not eligible for this program?</w:t>
      </w:r>
    </w:p>
    <w:p w14:paraId="31C36AE7" w14:textId="1F872988" w:rsidR="002F2395" w:rsidRPr="00636107" w:rsidRDefault="002F2395" w:rsidP="00261665">
      <w:pPr>
        <w:pStyle w:val="ListBullet"/>
      </w:pPr>
      <w:r w:rsidRPr="00636107">
        <w:rPr>
          <w:rStyle w:val="normaltextrun"/>
        </w:rPr>
        <w:t xml:space="preserve">The following </w:t>
      </w:r>
      <w:r w:rsidR="008B7B2C">
        <w:rPr>
          <w:rStyle w:val="normaltextrun"/>
        </w:rPr>
        <w:t>p</w:t>
      </w:r>
      <w:r w:rsidRPr="00636107">
        <w:rPr>
          <w:rStyle w:val="normaltextrun"/>
        </w:rPr>
        <w:t xml:space="preserve">rojects and </w:t>
      </w:r>
      <w:r w:rsidR="008B7B2C">
        <w:rPr>
          <w:rStyle w:val="normaltextrun"/>
        </w:rPr>
        <w:t>a</w:t>
      </w:r>
      <w:r w:rsidRPr="00636107">
        <w:rPr>
          <w:rStyle w:val="normaltextrun"/>
        </w:rPr>
        <w:t xml:space="preserve">pplicants </w:t>
      </w:r>
      <w:r w:rsidRPr="00261665">
        <w:rPr>
          <w:rStyle w:val="normaltextrun"/>
        </w:rPr>
        <w:t>are</w:t>
      </w:r>
      <w:r w:rsidRPr="00636107">
        <w:rPr>
          <w:rStyle w:val="normaltextrun"/>
        </w:rPr>
        <w:t xml:space="preserve"> not eligible for the VSR program:</w:t>
      </w:r>
      <w:r w:rsidRPr="00636107">
        <w:rPr>
          <w:rStyle w:val="eop"/>
        </w:rPr>
        <w:t> </w:t>
      </w:r>
      <w:r w:rsidRPr="00636107">
        <w:t xml:space="preserve"> </w:t>
      </w:r>
    </w:p>
    <w:p w14:paraId="48207072" w14:textId="77777777" w:rsidR="002F2395" w:rsidRDefault="002F2395" w:rsidP="00636107">
      <w:pPr>
        <w:pStyle w:val="ListBullet2"/>
      </w:pPr>
      <w:r w:rsidRPr="002F2395">
        <w:t xml:space="preserve">Screen content which, in the opinion of </w:t>
      </w:r>
      <w:proofErr w:type="spellStart"/>
      <w:r w:rsidRPr="002F2395">
        <w:t>VicScreen’s</w:t>
      </w:r>
      <w:proofErr w:type="spellEnd"/>
      <w:r w:rsidRPr="002F2395">
        <w:t xml:space="preserve"> assessors, is exploitative or which may harm an individual or group. </w:t>
      </w:r>
    </w:p>
    <w:p w14:paraId="3CF0276A" w14:textId="77777777" w:rsidR="002F2395" w:rsidRDefault="002F2395" w:rsidP="00636107">
      <w:pPr>
        <w:pStyle w:val="ListBullet2"/>
      </w:pPr>
      <w:r w:rsidRPr="002F2395">
        <w:t xml:space="preserve">Digital Games designed primarily for educational or training purposes. </w:t>
      </w:r>
    </w:p>
    <w:p w14:paraId="348259EC" w14:textId="77777777" w:rsidR="002F2395" w:rsidRDefault="002F2395" w:rsidP="00636107">
      <w:pPr>
        <w:pStyle w:val="ListBullet2"/>
      </w:pPr>
      <w:r w:rsidRPr="002F2395">
        <w:t xml:space="preserve">Digital Games where, in the opinion of </w:t>
      </w:r>
      <w:proofErr w:type="spellStart"/>
      <w:r w:rsidRPr="002F2395">
        <w:t>VicScreen’s</w:t>
      </w:r>
      <w:proofErr w:type="spellEnd"/>
      <w:r w:rsidRPr="002F2395">
        <w:t xml:space="preserve"> assessors, monetisation and data collection strategies are implemented in an unethical manner. </w:t>
      </w:r>
    </w:p>
    <w:p w14:paraId="7FEC812B" w14:textId="77777777" w:rsidR="001C0976" w:rsidRDefault="001C0976" w:rsidP="00636107">
      <w:pPr>
        <w:pStyle w:val="ListBullet2"/>
      </w:pPr>
      <w:r w:rsidRPr="002F2395">
        <w:t xml:space="preserve">Digital Games involving gambling, as defined in Clause 4 of the </w:t>
      </w:r>
      <w:r w:rsidRPr="00F13578">
        <w:rPr>
          <w:i/>
          <w:iCs/>
        </w:rPr>
        <w:t>Interactive Gambling Act 2001</w:t>
      </w:r>
      <w:r w:rsidRPr="002F2395">
        <w:t xml:space="preserve"> (</w:t>
      </w:r>
      <w:proofErr w:type="spellStart"/>
      <w:r w:rsidRPr="002F2395">
        <w:t>Cth</w:t>
      </w:r>
      <w:proofErr w:type="spellEnd"/>
      <w:r w:rsidRPr="002F2395">
        <w:t xml:space="preserve">).  </w:t>
      </w:r>
    </w:p>
    <w:p w14:paraId="6D203C5C" w14:textId="77777777" w:rsidR="002F2395" w:rsidRDefault="002F2395" w:rsidP="00636107">
      <w:pPr>
        <w:pStyle w:val="ListBullet2"/>
      </w:pPr>
      <w:r w:rsidRPr="002F2395">
        <w:t xml:space="preserve">Projects designed to market or promote a product or service. </w:t>
      </w:r>
    </w:p>
    <w:p w14:paraId="44E52695" w14:textId="0BF7B625" w:rsidR="001C0976" w:rsidRDefault="001C0976" w:rsidP="00636107">
      <w:pPr>
        <w:pStyle w:val="ListBullet2"/>
      </w:pPr>
      <w:r w:rsidRPr="002F2395">
        <w:t xml:space="preserve">Projects or components of a </w:t>
      </w:r>
      <w:r w:rsidR="00F13578">
        <w:t>p</w:t>
      </w:r>
      <w:r w:rsidRPr="002F2395">
        <w:t xml:space="preserve">roject approved for funding under </w:t>
      </w:r>
      <w:proofErr w:type="spellStart"/>
      <w:r w:rsidRPr="002F2395">
        <w:t>VicScreen’s</w:t>
      </w:r>
      <w:proofErr w:type="spellEnd"/>
      <w:r w:rsidRPr="002F2395">
        <w:t xml:space="preserve"> Victorian Production Fund, other than an </w:t>
      </w:r>
      <w:r w:rsidR="009B08E8" w:rsidRPr="002F2395">
        <w:t>a</w:t>
      </w:r>
      <w:r w:rsidRPr="002F2395">
        <w:t xml:space="preserve">pplication for </w:t>
      </w:r>
      <w:r w:rsidR="009B08E8" w:rsidRPr="002F2395">
        <w:t>f</w:t>
      </w:r>
      <w:r w:rsidRPr="002F2395">
        <w:t xml:space="preserve">ilming in </w:t>
      </w:r>
      <w:r w:rsidR="009B08E8" w:rsidRPr="002F2395">
        <w:t>r</w:t>
      </w:r>
      <w:r w:rsidRPr="002F2395">
        <w:t xml:space="preserve">egional Victoria (Stream 3). </w:t>
      </w:r>
    </w:p>
    <w:p w14:paraId="21D76D97" w14:textId="683BD7C1" w:rsidR="002F2395" w:rsidRPr="002F2395" w:rsidRDefault="002F2395" w:rsidP="00636107">
      <w:pPr>
        <w:pStyle w:val="ListBullet2"/>
      </w:pPr>
      <w:r w:rsidRPr="002F2395">
        <w:t xml:space="preserve">Applications from federal or state government departments or entities. </w:t>
      </w:r>
    </w:p>
    <w:p w14:paraId="5A1FBAB3" w14:textId="77777777" w:rsidR="008E6BC0" w:rsidRPr="008E6BC0" w:rsidRDefault="008E6BC0" w:rsidP="00261665">
      <w:pPr>
        <w:pStyle w:val="Heading2"/>
        <w:rPr>
          <w:rFonts w:eastAsiaTheme="majorEastAsia"/>
        </w:rPr>
      </w:pPr>
      <w:r w:rsidRPr="008E6BC0">
        <w:rPr>
          <w:rFonts w:eastAsiaTheme="majorEastAsia"/>
        </w:rPr>
        <w:lastRenderedPageBreak/>
        <w:t xml:space="preserve">What can you receive funding for? </w:t>
      </w:r>
    </w:p>
    <w:p w14:paraId="0E4A5A98" w14:textId="70279EC4" w:rsidR="008E6BC0" w:rsidRPr="00707655" w:rsidRDefault="002F2395" w:rsidP="00707655">
      <w:pPr>
        <w:pStyle w:val="ListBullet"/>
        <w:rPr>
          <w:rStyle w:val="eop"/>
        </w:rPr>
      </w:pPr>
      <w:r w:rsidRPr="00707655">
        <w:rPr>
          <w:rStyle w:val="normaltextrun"/>
        </w:rPr>
        <w:t xml:space="preserve">VSR grants are calculated on a case-by-case basis as a percentage of QVE and/or QVRE on the </w:t>
      </w:r>
      <w:r w:rsidR="00B75AD8">
        <w:rPr>
          <w:rStyle w:val="normaltextrun"/>
        </w:rPr>
        <w:t>p</w:t>
      </w:r>
      <w:r w:rsidRPr="00707655">
        <w:rPr>
          <w:rStyle w:val="normaltextrun"/>
        </w:rPr>
        <w:t>roject as follows:</w:t>
      </w:r>
      <w:r w:rsidRPr="00707655">
        <w:rPr>
          <w:rStyle w:val="eop"/>
        </w:rPr>
        <w:t> </w:t>
      </w:r>
    </w:p>
    <w:p w14:paraId="1FA6DFDC" w14:textId="3F644E74" w:rsidR="002F2395" w:rsidRDefault="002F2395" w:rsidP="00636107">
      <w:pPr>
        <w:pStyle w:val="ListBullet2"/>
      </w:pPr>
      <w:r>
        <w:t xml:space="preserve">Physical </w:t>
      </w:r>
      <w:r w:rsidR="00C46918">
        <w:t>p</w:t>
      </w:r>
      <w:r>
        <w:t xml:space="preserve">roduction projects may be awarded a VSR grant of up to 10% of QVE. </w:t>
      </w:r>
    </w:p>
    <w:p w14:paraId="4D1966EC" w14:textId="2F93A4BF" w:rsidR="00707655" w:rsidRDefault="001C0976" w:rsidP="00636107">
      <w:pPr>
        <w:pStyle w:val="ListBullet2"/>
      </w:pPr>
      <w:r>
        <w:t xml:space="preserve">Digital </w:t>
      </w:r>
      <w:r w:rsidR="00C46918">
        <w:t xml:space="preserve">games, animation, post-production and visual effects </w:t>
      </w:r>
      <w:r>
        <w:t>projects may be awarded a VSR grant of:</w:t>
      </w:r>
    </w:p>
    <w:p w14:paraId="38FC90F6" w14:textId="77777777" w:rsidR="00707655" w:rsidRPr="00261665" w:rsidRDefault="002F2395" w:rsidP="00261665">
      <w:pPr>
        <w:pStyle w:val="ListBullet3"/>
      </w:pPr>
      <w:r w:rsidRPr="00261665">
        <w:t xml:space="preserve">up to 15% of QVE, if the Applicant is a majority Victorian-owned company; or </w:t>
      </w:r>
    </w:p>
    <w:p w14:paraId="74891E8C" w14:textId="547C20A1" w:rsidR="001C0976" w:rsidRPr="00261665" w:rsidRDefault="002F2395" w:rsidP="00261665">
      <w:pPr>
        <w:pStyle w:val="ListBullet3"/>
      </w:pPr>
      <w:r w:rsidRPr="00261665">
        <w:t>up to 10% for all other eligible Applicants.</w:t>
      </w:r>
    </w:p>
    <w:p w14:paraId="5F28F4B0" w14:textId="551A9E9F" w:rsidR="002F2395" w:rsidRDefault="002F2395" w:rsidP="00707655">
      <w:pPr>
        <w:pStyle w:val="ListBullet2"/>
      </w:pPr>
      <w:r w:rsidRPr="002F2395">
        <w:t xml:space="preserve">Regional </w:t>
      </w:r>
      <w:r w:rsidR="003F1C79" w:rsidRPr="002F2395">
        <w:t>p</w:t>
      </w:r>
      <w:r w:rsidRPr="002F2395">
        <w:t xml:space="preserve">roduction projects (including on a project that falls within one of the categories above) are awarded a VSR grant as percentage of QVRE determined on assessment of your </w:t>
      </w:r>
      <w:r w:rsidR="00B75AD8">
        <w:t>a</w:t>
      </w:r>
      <w:r w:rsidRPr="002F2395">
        <w:t>pplication.</w:t>
      </w:r>
    </w:p>
    <w:p w14:paraId="7DF0DAB8" w14:textId="74D99CD3" w:rsidR="008E6BC0" w:rsidRDefault="00262681" w:rsidP="00261665">
      <w:pPr>
        <w:pStyle w:val="Heading2"/>
      </w:pPr>
      <w:r>
        <w:t>Qualifying Expenditure</w:t>
      </w:r>
    </w:p>
    <w:p w14:paraId="5DE61962" w14:textId="4CDC87E9" w:rsidR="00262681" w:rsidRPr="00707655" w:rsidRDefault="00262681" w:rsidP="00707655">
      <w:pPr>
        <w:pStyle w:val="ListBullet"/>
      </w:pPr>
      <w:r w:rsidRPr="00707655">
        <w:t xml:space="preserve">All VSR </w:t>
      </w:r>
      <w:r w:rsidR="007C5B44" w:rsidRPr="00707655">
        <w:t>g</w:t>
      </w:r>
      <w:r w:rsidRPr="00707655">
        <w:t xml:space="preserve">rants are subject to a </w:t>
      </w:r>
      <w:r w:rsidR="007C5B44" w:rsidRPr="00707655">
        <w:t xml:space="preserve">minimum </w:t>
      </w:r>
      <w:r w:rsidRPr="00707655">
        <w:t xml:space="preserve">QVE/QVRE, which will be determined on assessment of your </w:t>
      </w:r>
      <w:r w:rsidR="00C60BF9">
        <w:t>a</w:t>
      </w:r>
      <w:r w:rsidRPr="00707655">
        <w:t>pplication.</w:t>
      </w:r>
    </w:p>
    <w:p w14:paraId="4A2A0A31" w14:textId="7794C263" w:rsidR="00262681" w:rsidRPr="00707655" w:rsidRDefault="00262681" w:rsidP="00707655">
      <w:pPr>
        <w:pStyle w:val="ListBullet"/>
      </w:pPr>
      <w:r w:rsidRPr="00707655">
        <w:t xml:space="preserve">QVE and QVRE are calculated from the time that you submit your complete </w:t>
      </w:r>
      <w:r w:rsidR="00C60BF9">
        <w:t>a</w:t>
      </w:r>
      <w:r w:rsidRPr="00707655">
        <w:t xml:space="preserve">pplication (including all required documentation and information to support program eligibility) and VicScreen has acknowledged receipt.  </w:t>
      </w:r>
    </w:p>
    <w:p w14:paraId="029EACA9" w14:textId="33CB7179" w:rsidR="00262681" w:rsidRPr="00707655" w:rsidRDefault="00262681" w:rsidP="00707655">
      <w:pPr>
        <w:pStyle w:val="ListBullet"/>
      </w:pPr>
      <w:r w:rsidRPr="00707655">
        <w:t>A complete list of QVE and QVRE can be found on the</w:t>
      </w:r>
      <w:r w:rsidR="006B6ACA">
        <w:t xml:space="preserve"> </w:t>
      </w:r>
      <w:hyperlink r:id="rId13" w:history="1">
        <w:r w:rsidR="006B6ACA" w:rsidRPr="006B6ACA">
          <w:rPr>
            <w:rStyle w:val="Hyperlink"/>
          </w:rPr>
          <w:t>VicScreen website</w:t>
        </w:r>
      </w:hyperlink>
      <w:r w:rsidRPr="00707655">
        <w:t>. Key examples include:</w:t>
      </w:r>
    </w:p>
    <w:p w14:paraId="5A258317" w14:textId="77777777" w:rsidR="00B2206C" w:rsidRDefault="00262681" w:rsidP="00707655">
      <w:pPr>
        <w:pStyle w:val="ListBullet2"/>
      </w:pPr>
      <w:r>
        <w:t xml:space="preserve">Payments to Victorian individual and companies for work completed in Victoria. </w:t>
      </w:r>
    </w:p>
    <w:p w14:paraId="160D2C53" w14:textId="24ACEF80" w:rsidR="00262681" w:rsidRDefault="00262681" w:rsidP="00707655">
      <w:pPr>
        <w:pStyle w:val="ListBullet2"/>
      </w:pPr>
      <w:r>
        <w:t xml:space="preserve">Salaries and expenses paid to, or incurred in relation to, any Victorian residents engaged for the </w:t>
      </w:r>
      <w:r w:rsidR="00322E85">
        <w:t>p</w:t>
      </w:r>
      <w:r>
        <w:t>roject in Victoria.</w:t>
      </w:r>
    </w:p>
    <w:p w14:paraId="6B0CD105" w14:textId="6899272D" w:rsidR="00262681" w:rsidRPr="00707655" w:rsidRDefault="00262681" w:rsidP="00707655">
      <w:pPr>
        <w:pStyle w:val="ListBullet"/>
      </w:pPr>
      <w:r w:rsidRPr="00707655">
        <w:t xml:space="preserve">To be eligible as QVE or QVRE, expenditure must be incurred in connection with the type of work on the </w:t>
      </w:r>
      <w:r w:rsidR="006B6ACA">
        <w:t>p</w:t>
      </w:r>
      <w:r w:rsidRPr="00707655">
        <w:t xml:space="preserve">roject for which the </w:t>
      </w:r>
      <w:r w:rsidR="006B6ACA">
        <w:t>g</w:t>
      </w:r>
      <w:r w:rsidRPr="00707655">
        <w:t>rant has been awarded.</w:t>
      </w:r>
    </w:p>
    <w:p w14:paraId="56F6D258" w14:textId="77777777" w:rsidR="008E6BC0" w:rsidRPr="00261665" w:rsidRDefault="008E6BC0" w:rsidP="00261665">
      <w:pPr>
        <w:pStyle w:val="Heading1"/>
      </w:pPr>
      <w:r w:rsidRPr="00261665">
        <w:t>The Details</w:t>
      </w:r>
    </w:p>
    <w:p w14:paraId="55F04E90" w14:textId="77777777" w:rsidR="008E6BC0" w:rsidRDefault="008E6BC0" w:rsidP="00261665">
      <w:pPr>
        <w:pStyle w:val="Heading2"/>
      </w:pPr>
      <w:r>
        <w:t>What happens after you apply</w:t>
      </w:r>
      <w:r w:rsidRPr="00375C77">
        <w:t>?</w:t>
      </w:r>
    </w:p>
    <w:p w14:paraId="276CE284" w14:textId="59C0AA5A" w:rsidR="00262681" w:rsidRDefault="00262681" w:rsidP="00707655">
      <w:pPr>
        <w:pStyle w:val="ListBullet"/>
      </w:pPr>
      <w:r>
        <w:t xml:space="preserve">Your </w:t>
      </w:r>
      <w:r w:rsidR="0033737B">
        <w:t xml:space="preserve">completed </w:t>
      </w:r>
      <w:r w:rsidR="00C27405">
        <w:t>a</w:t>
      </w:r>
      <w:r>
        <w:t xml:space="preserve">pplication will be assessed by the </w:t>
      </w:r>
      <w:hyperlink r:id="rId14">
        <w:r w:rsidRPr="2CCB32D4">
          <w:rPr>
            <w:rStyle w:val="Hyperlink"/>
          </w:rPr>
          <w:t>Victorian Screen Economic Development Committee</w:t>
        </w:r>
      </w:hyperlink>
      <w:r>
        <w:t xml:space="preserve"> </w:t>
      </w:r>
      <w:r w:rsidRPr="2CCB32D4">
        <w:rPr>
          <w:b/>
          <w:bCs/>
        </w:rPr>
        <w:t>(VSED Committee)</w:t>
      </w:r>
      <w:r>
        <w:t xml:space="preserve">.  </w:t>
      </w:r>
    </w:p>
    <w:p w14:paraId="3C016720" w14:textId="09BA55A6" w:rsidR="00262681" w:rsidRPr="00262681" w:rsidRDefault="00262681" w:rsidP="00707655">
      <w:pPr>
        <w:pStyle w:val="ListBullet"/>
        <w:rPr>
          <w:b/>
          <w:i/>
        </w:rPr>
      </w:pPr>
      <w:r w:rsidRPr="00262681">
        <w:t xml:space="preserve">The assessment will </w:t>
      </w:r>
      <w:proofErr w:type="gramStart"/>
      <w:r w:rsidRPr="00262681">
        <w:t>take into account</w:t>
      </w:r>
      <w:proofErr w:type="gramEnd"/>
      <w:r w:rsidRPr="00262681">
        <w:t xml:space="preserve"> the </w:t>
      </w:r>
      <w:r w:rsidRPr="00C27405">
        <w:rPr>
          <w:bCs/>
          <w:i/>
        </w:rPr>
        <w:t>Assessment Criteria</w:t>
      </w:r>
      <w:r w:rsidRPr="00CD66D5">
        <w:rPr>
          <w:bCs/>
          <w:iCs/>
        </w:rPr>
        <w:t xml:space="preserve"> </w:t>
      </w:r>
      <w:r w:rsidRPr="00C27405">
        <w:rPr>
          <w:i/>
          <w:iCs/>
        </w:rPr>
        <w:t>and Value-Add Considerations</w:t>
      </w:r>
      <w:r w:rsidRPr="00262681">
        <w:t xml:space="preserve"> listed below. The VSED Committee will also consider the amount and availability of VSR program funds, generally. </w:t>
      </w:r>
    </w:p>
    <w:p w14:paraId="2617A887" w14:textId="64001DE6" w:rsidR="008E6BC0" w:rsidRDefault="008E6BC0" w:rsidP="00261665">
      <w:pPr>
        <w:pStyle w:val="Heading2"/>
      </w:pPr>
      <w:r>
        <w:lastRenderedPageBreak/>
        <w:t xml:space="preserve">Assessment </w:t>
      </w:r>
      <w:r w:rsidR="00C27405">
        <w:t>c</w:t>
      </w:r>
      <w:r>
        <w:t>riteria</w:t>
      </w:r>
    </w:p>
    <w:p w14:paraId="4C9C15E2" w14:textId="77777777" w:rsidR="00262681" w:rsidRPr="00262681" w:rsidRDefault="00262681" w:rsidP="00262681">
      <w:pPr>
        <w:pStyle w:val="ListBullet"/>
      </w:pPr>
      <w:r w:rsidRPr="00262681">
        <w:t xml:space="preserve">Budgeted Qualifying Victorian Expenditure and/or Qualifying Victorian Regional Expenditure. </w:t>
      </w:r>
    </w:p>
    <w:p w14:paraId="1B005592" w14:textId="77777777" w:rsidR="00262681" w:rsidRPr="00262681" w:rsidRDefault="00262681" w:rsidP="00262681">
      <w:pPr>
        <w:pStyle w:val="ListBullet"/>
      </w:pPr>
      <w:r w:rsidRPr="00262681">
        <w:t xml:space="preserve">Employment opportunities for Victorian screen industry practitioners and associated businesses. </w:t>
      </w:r>
    </w:p>
    <w:p w14:paraId="76DF8D0A" w14:textId="4363E638" w:rsidR="00262681" w:rsidRPr="00262681" w:rsidRDefault="00262681" w:rsidP="00262681">
      <w:pPr>
        <w:pStyle w:val="ListBullet"/>
      </w:pPr>
      <w:r w:rsidRPr="00262681">
        <w:t xml:space="preserve">Evidence of the </w:t>
      </w:r>
      <w:r w:rsidR="00C27405">
        <w:t>p</w:t>
      </w:r>
      <w:r w:rsidRPr="00262681">
        <w:t xml:space="preserve">roject being fully financed. </w:t>
      </w:r>
    </w:p>
    <w:p w14:paraId="1F5E5D03" w14:textId="28004E63" w:rsidR="008E6BC0" w:rsidRPr="00261665" w:rsidRDefault="00262681" w:rsidP="00261665">
      <w:pPr>
        <w:pStyle w:val="Heading2"/>
        <w:rPr>
          <w:rStyle w:val="eop"/>
        </w:rPr>
      </w:pPr>
      <w:r w:rsidRPr="00261665">
        <w:rPr>
          <w:rStyle w:val="normaltextrun"/>
        </w:rPr>
        <w:t>Value-add considerations</w:t>
      </w:r>
      <w:r w:rsidRPr="00261665">
        <w:rPr>
          <w:rStyle w:val="eop"/>
        </w:rPr>
        <w:t> </w:t>
      </w:r>
    </w:p>
    <w:p w14:paraId="33530B65" w14:textId="3BCF93C2" w:rsidR="00262681" w:rsidRDefault="00262681" w:rsidP="008E2564">
      <w:pPr>
        <w:pStyle w:val="ListBullet"/>
        <w:rPr>
          <w:rStyle w:val="eop"/>
          <w:rFonts w:ascii="Neue Plak Text" w:hAnsi="Neue Plak Text"/>
          <w:color w:val="000000"/>
          <w:shd w:val="clear" w:color="auto" w:fill="FFFFFF"/>
        </w:rPr>
      </w:pPr>
      <w:r>
        <w:rPr>
          <w:rStyle w:val="normaltextrun"/>
          <w:rFonts w:ascii="Neue Plak Text" w:hAnsi="Neue Plak Text"/>
          <w:color w:val="000000"/>
          <w:shd w:val="clear" w:color="auto" w:fill="FFFFFF"/>
        </w:rPr>
        <w:t xml:space="preserve">The VSED Committee will also </w:t>
      </w:r>
      <w:proofErr w:type="gramStart"/>
      <w:r>
        <w:rPr>
          <w:rStyle w:val="normaltextrun"/>
          <w:rFonts w:ascii="Neue Plak Text" w:hAnsi="Neue Plak Text"/>
          <w:color w:val="000000"/>
          <w:shd w:val="clear" w:color="auto" w:fill="FFFFFF"/>
        </w:rPr>
        <w:t>take into account</w:t>
      </w:r>
      <w:proofErr w:type="gramEnd"/>
      <w:r>
        <w:rPr>
          <w:rStyle w:val="normaltextrun"/>
          <w:rFonts w:ascii="Neue Plak Text" w:hAnsi="Neue Plak Text"/>
          <w:color w:val="000000"/>
          <w:shd w:val="clear" w:color="auto" w:fill="FFFFFF"/>
        </w:rPr>
        <w:t xml:space="preserve"> the following value-additive considerations:</w:t>
      </w:r>
      <w:r>
        <w:rPr>
          <w:rStyle w:val="eop"/>
          <w:rFonts w:ascii="Neue Plak Text" w:hAnsi="Neue Plak Text"/>
          <w:color w:val="000000"/>
          <w:shd w:val="clear" w:color="auto" w:fill="FFFFFF"/>
        </w:rPr>
        <w:t> </w:t>
      </w:r>
    </w:p>
    <w:p w14:paraId="0EA08469" w14:textId="77777777" w:rsidR="00262681" w:rsidRDefault="00262681" w:rsidP="008E2564">
      <w:pPr>
        <w:pStyle w:val="ListBullet2"/>
      </w:pPr>
      <w:r>
        <w:t xml:space="preserve">The long-term benefits to Victorian businesses and screen practitioners, including the creation of relationships, development of capabilities and opportunities for future work. </w:t>
      </w:r>
    </w:p>
    <w:p w14:paraId="3F047527" w14:textId="435362DC" w:rsidR="00262681" w:rsidRDefault="00262681" w:rsidP="008E2564">
      <w:pPr>
        <w:pStyle w:val="ListBullet2"/>
      </w:pPr>
      <w:r>
        <w:t xml:space="preserve">Whether the </w:t>
      </w:r>
      <w:r w:rsidR="00E62924">
        <w:t>p</w:t>
      </w:r>
      <w:r>
        <w:t xml:space="preserve">roject is creatively driven by Victorians and/or involves Victorian-owned intellectual property. </w:t>
      </w:r>
    </w:p>
    <w:p w14:paraId="290F3E2C" w14:textId="77777777" w:rsidR="00262681" w:rsidRDefault="00262681" w:rsidP="008E2564">
      <w:pPr>
        <w:pStyle w:val="ListBullet2"/>
      </w:pPr>
      <w:r>
        <w:t xml:space="preserve">The pipeline of production activity in Victoria and the demands on crew and infrastructure. </w:t>
      </w:r>
    </w:p>
    <w:p w14:paraId="22019D90" w14:textId="24FA6296" w:rsidR="00950034" w:rsidRDefault="00950034" w:rsidP="008E2564">
      <w:pPr>
        <w:pStyle w:val="ListBullet2"/>
      </w:pPr>
      <w:r>
        <w:t>The contribution towards screen infrastructure.</w:t>
      </w:r>
    </w:p>
    <w:p w14:paraId="48D0F221" w14:textId="77777777" w:rsidR="00262681" w:rsidRDefault="00262681" w:rsidP="008E2564">
      <w:pPr>
        <w:pStyle w:val="ListBullet2"/>
      </w:pPr>
      <w:r>
        <w:t xml:space="preserve">The opportunities to showcase Victorian locations and/or talent. </w:t>
      </w:r>
    </w:p>
    <w:p w14:paraId="12E5B528" w14:textId="77777777" w:rsidR="00262681" w:rsidRDefault="00262681" w:rsidP="008E2564">
      <w:pPr>
        <w:pStyle w:val="ListBullet2"/>
      </w:pPr>
      <w:r>
        <w:t xml:space="preserve">The need for skills and experience development in the Victorian industry. </w:t>
      </w:r>
    </w:p>
    <w:p w14:paraId="116378DB" w14:textId="4FC6DF1C" w:rsidR="00262681" w:rsidRDefault="00262681" w:rsidP="008E2564">
      <w:pPr>
        <w:pStyle w:val="ListBullet2"/>
      </w:pPr>
      <w:r>
        <w:t xml:space="preserve">Planned expenditure by the </w:t>
      </w:r>
      <w:r w:rsidR="00E62924">
        <w:t>p</w:t>
      </w:r>
      <w:r>
        <w:t xml:space="preserve">roject on training for local screen industry practitioners, including any training delivered in Victoria to meet obligations connected with the Federal Location Offset.  </w:t>
      </w:r>
    </w:p>
    <w:p w14:paraId="30201B50" w14:textId="77777777" w:rsidR="00262681" w:rsidRDefault="00262681" w:rsidP="008E2564">
      <w:pPr>
        <w:pStyle w:val="ListBullet2"/>
      </w:pPr>
      <w:r>
        <w:t xml:space="preserve">The contribution to Victorian tourism by highlighting Victorian destinations, culture and/or lifestyle. </w:t>
      </w:r>
    </w:p>
    <w:p w14:paraId="5AC496EA" w14:textId="77777777" w:rsidR="00262681" w:rsidRDefault="00262681" w:rsidP="008E2564">
      <w:pPr>
        <w:pStyle w:val="ListBullet2"/>
      </w:pPr>
      <w:r>
        <w:t xml:space="preserve">The value of any planned work and/or other engagement in regional Victoria (for example, any economic and/or cultural value add). </w:t>
      </w:r>
    </w:p>
    <w:p w14:paraId="42DE7A75" w14:textId="3B8B694F" w:rsidR="00262681" w:rsidRDefault="00262681" w:rsidP="008E2564">
      <w:pPr>
        <w:pStyle w:val="ListBullet2"/>
      </w:pPr>
      <w:r>
        <w:t>Endeavours to promote diversity and inclusion through the</w:t>
      </w:r>
      <w:r w:rsidR="00811719">
        <w:t xml:space="preserve"> p</w:t>
      </w:r>
      <w:r>
        <w:t xml:space="preserve">roject – </w:t>
      </w:r>
      <w:r w:rsidR="00811719">
        <w:t>a</w:t>
      </w:r>
      <w:r>
        <w:t xml:space="preserve">pplicants are encouraged to review </w:t>
      </w:r>
      <w:proofErr w:type="spellStart"/>
      <w:r>
        <w:t>VicScreen’s</w:t>
      </w:r>
      <w:proofErr w:type="spellEnd"/>
      <w:r>
        <w:t xml:space="preserve"> </w:t>
      </w:r>
      <w:hyperlink r:id="rId15" w:history="1">
        <w:r w:rsidRPr="00460F42">
          <w:rPr>
            <w:rStyle w:val="Hyperlink"/>
          </w:rPr>
          <w:t>Gender and Diversity Statement</w:t>
        </w:r>
      </w:hyperlink>
      <w:r>
        <w:t xml:space="preserve"> and </w:t>
      </w:r>
      <w:hyperlink r:id="rId16" w:history="1">
        <w:r w:rsidRPr="003C0F50">
          <w:rPr>
            <w:rStyle w:val="Hyperlink"/>
          </w:rPr>
          <w:t>Diversity, Equity and Inclusion Roadmap</w:t>
        </w:r>
      </w:hyperlink>
      <w:r>
        <w:t xml:space="preserve">. </w:t>
      </w:r>
    </w:p>
    <w:p w14:paraId="67DED1ED" w14:textId="1269B232" w:rsidR="00262681" w:rsidRDefault="00262681" w:rsidP="008E2564">
      <w:pPr>
        <w:pStyle w:val="ListBullet2"/>
      </w:pPr>
      <w:r>
        <w:t xml:space="preserve">Any other aspects of the </w:t>
      </w:r>
      <w:r w:rsidR="00322E85">
        <w:t>p</w:t>
      </w:r>
      <w:r>
        <w:t xml:space="preserve">roject which the </w:t>
      </w:r>
      <w:r w:rsidR="00F50210">
        <w:t xml:space="preserve">VSED </w:t>
      </w:r>
      <w:r>
        <w:t xml:space="preserve">Committee considers relevant to the objectives of the VSR program and </w:t>
      </w:r>
      <w:proofErr w:type="spellStart"/>
      <w:r>
        <w:t>VicScreen’s</w:t>
      </w:r>
      <w:proofErr w:type="spellEnd"/>
      <w:r>
        <w:t xml:space="preserve"> </w:t>
      </w:r>
      <w:proofErr w:type="gramStart"/>
      <w:r>
        <w:t>functions as a whole</w:t>
      </w:r>
      <w:proofErr w:type="gramEnd"/>
      <w:r>
        <w:t xml:space="preserve">. </w:t>
      </w:r>
    </w:p>
    <w:p w14:paraId="2E953D8E" w14:textId="77777777" w:rsidR="008E6BC0" w:rsidRDefault="008E6BC0" w:rsidP="00261665">
      <w:pPr>
        <w:pStyle w:val="Heading2"/>
      </w:pPr>
      <w:r>
        <w:t>What happens if you get funding?</w:t>
      </w:r>
    </w:p>
    <w:p w14:paraId="5ECA6362" w14:textId="59DC04ED" w:rsidR="00262681" w:rsidRDefault="00262681" w:rsidP="008E2564">
      <w:pPr>
        <w:pStyle w:val="ListBullet"/>
      </w:pPr>
      <w:r>
        <w:t xml:space="preserve">Successful </w:t>
      </w:r>
      <w:r w:rsidR="0086584A">
        <w:t>a</w:t>
      </w:r>
      <w:r>
        <w:t xml:space="preserve">pplicants will receive a letter of offer from VicScreen, which will detail the VSR </w:t>
      </w:r>
      <w:r w:rsidR="00586303">
        <w:t>g</w:t>
      </w:r>
      <w:r>
        <w:t xml:space="preserve">rant that has been awarded and any conditions. </w:t>
      </w:r>
    </w:p>
    <w:p w14:paraId="4D83B55D" w14:textId="0C5B6D03" w:rsidR="00262681" w:rsidRPr="00262681" w:rsidRDefault="00262681" w:rsidP="008E2564">
      <w:pPr>
        <w:pStyle w:val="ListBullet"/>
      </w:pPr>
      <w:r>
        <w:lastRenderedPageBreak/>
        <w:t xml:space="preserve">VSR </w:t>
      </w:r>
      <w:r w:rsidR="00586303">
        <w:t>g</w:t>
      </w:r>
      <w:r>
        <w:t xml:space="preserve">rants are subject to a standard agreement which will be entered into by VicScreen and the </w:t>
      </w:r>
      <w:r w:rsidR="0086584A">
        <w:t>a</w:t>
      </w:r>
      <w:r>
        <w:t>pplicant. The terms and conditions of the standard agreement include:</w:t>
      </w:r>
    </w:p>
    <w:p w14:paraId="47780904" w14:textId="757CD4BE" w:rsidR="00262681" w:rsidRDefault="00262681" w:rsidP="008E2564">
      <w:pPr>
        <w:pStyle w:val="ListBullet2"/>
      </w:pPr>
      <w:r>
        <w:t xml:space="preserve">The minimum QVE or QVRE which must be expended on the </w:t>
      </w:r>
      <w:r w:rsidR="0086584A">
        <w:t>p</w:t>
      </w:r>
      <w:r>
        <w:t xml:space="preserve">roject to receive payment of the </w:t>
      </w:r>
      <w:r w:rsidR="0086584A">
        <w:t>g</w:t>
      </w:r>
      <w:r>
        <w:t xml:space="preserve">rant. </w:t>
      </w:r>
    </w:p>
    <w:p w14:paraId="62FEC0D5" w14:textId="77777777" w:rsidR="00262681" w:rsidRDefault="00262681" w:rsidP="008E2564">
      <w:pPr>
        <w:pStyle w:val="ListBullet2"/>
      </w:pPr>
      <w:proofErr w:type="spellStart"/>
      <w:r>
        <w:t>VicScreen’s</w:t>
      </w:r>
      <w:proofErr w:type="spellEnd"/>
      <w:r>
        <w:t xml:space="preserve"> credit and promotional requirements. </w:t>
      </w:r>
    </w:p>
    <w:p w14:paraId="6238982C" w14:textId="381FF38C" w:rsidR="00262681" w:rsidRDefault="00262681" w:rsidP="008E2564">
      <w:pPr>
        <w:pStyle w:val="ListBullet2"/>
      </w:pPr>
      <w:r>
        <w:t xml:space="preserve">Publicity and media requirements to promote the work on the </w:t>
      </w:r>
      <w:r w:rsidR="0086584A">
        <w:t>p</w:t>
      </w:r>
      <w:r>
        <w:t xml:space="preserve">roject in Victoria and the VSR funding awarded, including that the </w:t>
      </w:r>
      <w:r w:rsidR="0086584A">
        <w:t>a</w:t>
      </w:r>
      <w:r>
        <w:t xml:space="preserve">pplicant must assist VicScreen and the Victorian Government to make the first public announcement about the project proceeding in Victoria.  </w:t>
      </w:r>
    </w:p>
    <w:p w14:paraId="3032C64C" w14:textId="4280643A" w:rsidR="00262681" w:rsidRDefault="00262681" w:rsidP="008E2564">
      <w:pPr>
        <w:pStyle w:val="ListBullet2"/>
      </w:pPr>
      <w:r>
        <w:t xml:space="preserve">For relevant </w:t>
      </w:r>
      <w:r w:rsidR="00795299">
        <w:t>p</w:t>
      </w:r>
      <w:r>
        <w:t>rojects, any training, Professional Attachment, Specialist Placement or Key Talent Placement requirements (</w:t>
      </w:r>
      <w:hyperlink r:id="rId17">
        <w:r w:rsidRPr="4AEEDB09">
          <w:rPr>
            <w:rStyle w:val="Hyperlink"/>
          </w:rPr>
          <w:t>further details about Attachments and Placements are available on the VicScreen website</w:t>
        </w:r>
      </w:hyperlink>
      <w:r>
        <w:t>)</w:t>
      </w:r>
      <w:r w:rsidR="16C84DC5">
        <w:t>.</w:t>
      </w:r>
      <w:r>
        <w:t xml:space="preserve"> </w:t>
      </w:r>
    </w:p>
    <w:p w14:paraId="722F13C9" w14:textId="337AEBE6" w:rsidR="00485DA5" w:rsidRDefault="00485DA5" w:rsidP="00485DA5">
      <w:pPr>
        <w:pStyle w:val="ListBullet2"/>
      </w:pPr>
      <w:r>
        <w:t>For relevant projects, any be</w:t>
      </w:r>
      <w:r w:rsidR="00451671">
        <w:t xml:space="preserve">nefits </w:t>
      </w:r>
      <w:r w:rsidR="003677FB">
        <w:t xml:space="preserve">to the Victorian screen industry arising from </w:t>
      </w:r>
      <w:r w:rsidR="001167BC">
        <w:t xml:space="preserve">the </w:t>
      </w:r>
      <w:r w:rsidR="007D2A1E">
        <w:t xml:space="preserve">applicant fulfilling </w:t>
      </w:r>
      <w:r w:rsidR="004170F5">
        <w:t xml:space="preserve">training and/or infrastructure </w:t>
      </w:r>
      <w:r w:rsidR="007D2A1E">
        <w:t xml:space="preserve">obligations </w:t>
      </w:r>
      <w:r w:rsidR="004170F5">
        <w:t>under the federal Location Offset</w:t>
      </w:r>
      <w:r>
        <w:t xml:space="preserve">. </w:t>
      </w:r>
    </w:p>
    <w:p w14:paraId="26EE242F" w14:textId="51DB1501" w:rsidR="00262681" w:rsidRDefault="00262681" w:rsidP="008E2564">
      <w:pPr>
        <w:pStyle w:val="ListBullet2"/>
      </w:pPr>
      <w:proofErr w:type="spellStart"/>
      <w:r>
        <w:t>VicScreen’s</w:t>
      </w:r>
      <w:proofErr w:type="spellEnd"/>
      <w:r>
        <w:t xml:space="preserve"> deliverable requirements and the list of </w:t>
      </w:r>
      <w:hyperlink r:id="rId18" w:history="1">
        <w:r w:rsidRPr="006A4375">
          <w:rPr>
            <w:rStyle w:val="Hyperlink"/>
          </w:rPr>
          <w:t>standard deliverables</w:t>
        </w:r>
      </w:hyperlink>
      <w:r>
        <w:t xml:space="preserve">(which include an audited expenditure report, an acquittal report, schedule and a copy of the </w:t>
      </w:r>
      <w:r w:rsidR="00795299">
        <w:t>p</w:t>
      </w:r>
      <w:r>
        <w:t xml:space="preserve">roject).  </w:t>
      </w:r>
    </w:p>
    <w:p w14:paraId="18EED8FF" w14:textId="417D870F" w:rsidR="00262681" w:rsidRDefault="00262681" w:rsidP="008E2564">
      <w:pPr>
        <w:pStyle w:val="ListBullet2"/>
      </w:pPr>
      <w:r>
        <w:t xml:space="preserve">Before final payment of the </w:t>
      </w:r>
      <w:r w:rsidR="00795299">
        <w:t>g</w:t>
      </w:r>
      <w:r>
        <w:t xml:space="preserve">rant, that the </w:t>
      </w:r>
      <w:r w:rsidR="00795299">
        <w:t>a</w:t>
      </w:r>
      <w:r>
        <w:t xml:space="preserve">pplicant can demonstrate to </w:t>
      </w:r>
      <w:proofErr w:type="spellStart"/>
      <w:r>
        <w:t>VicScreen’s</w:t>
      </w:r>
      <w:proofErr w:type="spellEnd"/>
      <w:r>
        <w:t xml:space="preserve"> satisfaction that the </w:t>
      </w:r>
      <w:r w:rsidR="00795299">
        <w:t>p</w:t>
      </w:r>
      <w:r>
        <w:t xml:space="preserve">roject has been publicly released or that a public release is planned and will occur within a reasonable timeframe (for example, by providing an enforceable distribution agreement). </w:t>
      </w:r>
    </w:p>
    <w:p w14:paraId="3719F402" w14:textId="39D958A0" w:rsidR="009432AF" w:rsidRDefault="00262681" w:rsidP="008E2564">
      <w:pPr>
        <w:pStyle w:val="ListBullet2"/>
      </w:pPr>
      <w:r>
        <w:t xml:space="preserve">That VicScreen may withhold or vary the </w:t>
      </w:r>
      <w:r w:rsidR="00795299">
        <w:t>g</w:t>
      </w:r>
      <w:r>
        <w:t xml:space="preserve">rant (or any instalment) if the </w:t>
      </w:r>
      <w:r w:rsidR="00795299">
        <w:t>a</w:t>
      </w:r>
      <w:r>
        <w:t xml:space="preserve">pplicant does not meet the relevant conditions (such as meeting the minimum QVE/QVRE or delivery of the required deliverables). </w:t>
      </w:r>
    </w:p>
    <w:p w14:paraId="3F91C891" w14:textId="67221E45" w:rsidR="00B07AEB" w:rsidRPr="008E2564" w:rsidRDefault="00B07AEB" w:rsidP="008E2564">
      <w:pPr>
        <w:pStyle w:val="ListBullet"/>
      </w:pPr>
      <w:r w:rsidRPr="008E2564">
        <w:t xml:space="preserve">VSR </w:t>
      </w:r>
      <w:r w:rsidR="00A27F76" w:rsidRPr="008E2564">
        <w:t xml:space="preserve">grants </w:t>
      </w:r>
      <w:r w:rsidRPr="008E2564">
        <w:t xml:space="preserve">are paid in arrears once all conditions are met, and all deliverables have been received. VicScreen will consider requests to pay part of the </w:t>
      </w:r>
      <w:r w:rsidR="00795299">
        <w:t>g</w:t>
      </w:r>
      <w:r w:rsidRPr="008E2564">
        <w:t xml:space="preserve">rant before completion of the work on the </w:t>
      </w:r>
      <w:r w:rsidR="00795299">
        <w:t>p</w:t>
      </w:r>
      <w:r w:rsidRPr="008E2564">
        <w:t xml:space="preserve">roject in appropriate cases if the </w:t>
      </w:r>
      <w:r w:rsidR="00795299">
        <w:t>a</w:t>
      </w:r>
      <w:r w:rsidRPr="008E2564">
        <w:t xml:space="preserve">pplicant is a majority Victorian-owned company with a </w:t>
      </w:r>
      <w:r w:rsidR="007D71AB" w:rsidRPr="008E2564">
        <w:t xml:space="preserve">digital game or animation project </w:t>
      </w:r>
      <w:r w:rsidRPr="008E2564">
        <w:t>and the work will exceed 12 months</w:t>
      </w:r>
      <w:r w:rsidR="00272A5C">
        <w:t>, or for regional filming activities</w:t>
      </w:r>
      <w:r w:rsidR="00990FCC">
        <w:t>.</w:t>
      </w:r>
    </w:p>
    <w:p w14:paraId="7BDC5733" w14:textId="1F676FF0" w:rsidR="00B07AEB" w:rsidRPr="008E2564" w:rsidRDefault="00B07AEB" w:rsidP="008E2564">
      <w:pPr>
        <w:pStyle w:val="ListBullet"/>
      </w:pPr>
      <w:r w:rsidRPr="008E2564">
        <w:t xml:space="preserve">VSR </w:t>
      </w:r>
      <w:r w:rsidR="00B928A7" w:rsidRPr="008E2564">
        <w:t>a</w:t>
      </w:r>
      <w:r w:rsidRPr="008E2564">
        <w:t xml:space="preserve">pplications and approved </w:t>
      </w:r>
      <w:r w:rsidR="006263F1">
        <w:t>g</w:t>
      </w:r>
      <w:r w:rsidRPr="008E2564">
        <w:t xml:space="preserve">rants (and their associated documents) are commercial in confidence. Applicants must </w:t>
      </w:r>
      <w:proofErr w:type="gramStart"/>
      <w:r w:rsidRPr="008E2564">
        <w:t>maintain confidentiality at all times</w:t>
      </w:r>
      <w:proofErr w:type="gramEnd"/>
      <w:r w:rsidRPr="008E2564">
        <w:t xml:space="preserve">. VicScreen will not publicly release </w:t>
      </w:r>
      <w:r w:rsidR="006263F1">
        <w:t>a</w:t>
      </w:r>
      <w:r w:rsidRPr="008E2564">
        <w:t xml:space="preserve">pplication or </w:t>
      </w:r>
      <w:r w:rsidR="006263F1">
        <w:t>p</w:t>
      </w:r>
      <w:r w:rsidRPr="008E2564">
        <w:t xml:space="preserve">roject details without the </w:t>
      </w:r>
      <w:r w:rsidR="006263F1">
        <w:t>a</w:t>
      </w:r>
      <w:r w:rsidRPr="008E2564">
        <w:t xml:space="preserve">pplicant’s approval.  </w:t>
      </w:r>
    </w:p>
    <w:p w14:paraId="72966EED" w14:textId="6B723FC4" w:rsidR="00B07AEB" w:rsidRPr="008E2564" w:rsidRDefault="00B07AEB" w:rsidP="008E2564">
      <w:pPr>
        <w:pStyle w:val="ListBullet"/>
      </w:pPr>
      <w:r w:rsidRPr="008E2564">
        <w:t xml:space="preserve">VicScreen does not participate in production financing arrangements for VSR </w:t>
      </w:r>
      <w:r w:rsidR="00F832BB" w:rsidRPr="008E2564">
        <w:t>projects</w:t>
      </w:r>
      <w:r w:rsidRPr="008E2564">
        <w:t xml:space="preserve">, and it is the </w:t>
      </w:r>
      <w:r w:rsidR="006263F1">
        <w:t>a</w:t>
      </w:r>
      <w:r w:rsidRPr="008E2564">
        <w:t xml:space="preserve">pplicant’s responsibility to ensure that those arrangements comply with these </w:t>
      </w:r>
      <w:r w:rsidR="006263F1">
        <w:t>g</w:t>
      </w:r>
      <w:r w:rsidRPr="008E2564">
        <w:t xml:space="preserve">uidelines and the VSR </w:t>
      </w:r>
      <w:r w:rsidR="00680B9C" w:rsidRPr="008E2564">
        <w:t>grant agreement</w:t>
      </w:r>
      <w:r w:rsidRPr="008E2564">
        <w:t xml:space="preserve">, including the confidentiality requirements. </w:t>
      </w:r>
    </w:p>
    <w:p w14:paraId="5C8A7D68" w14:textId="59537AAF" w:rsidR="009432AF" w:rsidRPr="008E2564" w:rsidRDefault="00B07AEB" w:rsidP="008E2564">
      <w:pPr>
        <w:pStyle w:val="ListBullet"/>
      </w:pPr>
      <w:r w:rsidRPr="008E2564">
        <w:t>Please note, VicScreen may vary its standard terms and conditions from time to time.</w:t>
      </w:r>
    </w:p>
    <w:p w14:paraId="48E1A8D3" w14:textId="77777777" w:rsidR="008E6BC0" w:rsidRPr="00621C53" w:rsidRDefault="008E6BC0" w:rsidP="00261665">
      <w:pPr>
        <w:pStyle w:val="Heading2"/>
      </w:pPr>
      <w:r w:rsidRPr="00621C53">
        <w:lastRenderedPageBreak/>
        <w:t xml:space="preserve">What happens if </w:t>
      </w:r>
      <w:r>
        <w:t>you</w:t>
      </w:r>
      <w:r w:rsidRPr="00621C53">
        <w:t xml:space="preserve"> don’t get funding?</w:t>
      </w:r>
    </w:p>
    <w:p w14:paraId="0A7ADF5A" w14:textId="7E5321B4" w:rsidR="00847BE3" w:rsidRDefault="00847BE3" w:rsidP="008E6BC0">
      <w:pPr>
        <w:pStyle w:val="ListBullet"/>
      </w:pPr>
      <w:r w:rsidRPr="00847BE3">
        <w:t xml:space="preserve">We will contact you to let you know if your </w:t>
      </w:r>
      <w:r w:rsidR="0027701D">
        <w:t>a</w:t>
      </w:r>
      <w:r w:rsidRPr="00847BE3">
        <w:t>pplication has been unsuccessful</w:t>
      </w:r>
      <w:r>
        <w:t>.</w:t>
      </w:r>
    </w:p>
    <w:p w14:paraId="3F716641" w14:textId="13892AD5" w:rsidR="008E6BC0" w:rsidRDefault="00847BE3" w:rsidP="008E6BC0">
      <w:pPr>
        <w:pStyle w:val="ListBullet"/>
      </w:pPr>
      <w:r w:rsidRPr="00847BE3">
        <w:t xml:space="preserve"> </w:t>
      </w:r>
      <w:r w:rsidR="005D1CBA" w:rsidRPr="005D1CBA">
        <w:t xml:space="preserve">If you would like feedback on your </w:t>
      </w:r>
      <w:r w:rsidR="0027701D">
        <w:t>a</w:t>
      </w:r>
      <w:r w:rsidR="005D1CBA" w:rsidRPr="005D1CBA">
        <w:t>pplication, you are welcome to get in touch with the Incentives team (contact details below).</w:t>
      </w:r>
    </w:p>
    <w:p w14:paraId="7C6CA6A6" w14:textId="77777777" w:rsidR="008E6BC0" w:rsidRDefault="008E6BC0" w:rsidP="00261665">
      <w:pPr>
        <w:pStyle w:val="Heading2"/>
      </w:pPr>
      <w:r>
        <w:t>What will help your application?</w:t>
      </w:r>
    </w:p>
    <w:p w14:paraId="0951B155" w14:textId="77777777" w:rsidR="0027701D" w:rsidRDefault="00727B58" w:rsidP="008E6BC0">
      <w:pPr>
        <w:pStyle w:val="ListBullet"/>
        <w:rPr>
          <w:rFonts w:eastAsiaTheme="minorHAnsi"/>
          <w:lang w:val="en-GB"/>
        </w:rPr>
      </w:pPr>
      <w:r w:rsidRPr="00727B58">
        <w:rPr>
          <w:rFonts w:eastAsiaTheme="minorHAnsi"/>
          <w:lang w:val="en-GB"/>
        </w:rPr>
        <w:t xml:space="preserve">Make sure you read these guidelines thoroughly and check your eligibility. Terms underlined in black appear in the </w:t>
      </w:r>
      <w:hyperlink r:id="rId19" w:history="1">
        <w:r w:rsidRPr="000623EC">
          <w:rPr>
            <w:rStyle w:val="Hyperlink"/>
            <w:rFonts w:eastAsiaTheme="minorHAnsi"/>
            <w:lang w:val="en-GB"/>
          </w:rPr>
          <w:t>glossary on the VicScreen website</w:t>
        </w:r>
      </w:hyperlink>
      <w:r w:rsidRPr="00727B58">
        <w:rPr>
          <w:rFonts w:eastAsiaTheme="minorHAnsi"/>
          <w:lang w:val="en-GB"/>
        </w:rPr>
        <w:t xml:space="preserve">. </w:t>
      </w:r>
    </w:p>
    <w:p w14:paraId="6A04B6BD" w14:textId="77777777" w:rsidR="00171074" w:rsidRDefault="00171074" w:rsidP="001C2703">
      <w:pPr>
        <w:pStyle w:val="ListBullet"/>
        <w:rPr>
          <w:rFonts w:eastAsiaTheme="minorHAnsi"/>
          <w:lang w:val="en-GB"/>
        </w:rPr>
      </w:pPr>
      <w:r>
        <w:rPr>
          <w:rStyle w:val="normaltextrun"/>
          <w:rFonts w:ascii="Neue Plak Text" w:hAnsi="Neue Plak Text"/>
          <w:shd w:val="clear" w:color="auto" w:fill="FFFFFF"/>
          <w:lang w:val="en-US"/>
        </w:rPr>
        <w:t>Review the online application form and ensure you have all required documents ready before you submit.</w:t>
      </w:r>
      <w:r>
        <w:rPr>
          <w:rStyle w:val="eop"/>
          <w:rFonts w:ascii="Neue Plak Text" w:hAnsi="Neue Plak Text"/>
          <w:shd w:val="clear" w:color="auto" w:fill="FFFFFF"/>
        </w:rPr>
        <w:t> </w:t>
      </w:r>
      <w:r w:rsidRPr="001C2703">
        <w:rPr>
          <w:rFonts w:eastAsiaTheme="minorHAnsi"/>
          <w:lang w:val="en-GB"/>
        </w:rPr>
        <w:t xml:space="preserve"> </w:t>
      </w:r>
    </w:p>
    <w:p w14:paraId="5EB25BD7" w14:textId="32CA930D" w:rsidR="001C2703" w:rsidRPr="001C2703" w:rsidRDefault="001C2703" w:rsidP="001C2703">
      <w:pPr>
        <w:pStyle w:val="ListBullet"/>
        <w:rPr>
          <w:rFonts w:eastAsiaTheme="minorHAnsi"/>
          <w:lang w:val="en-GB"/>
        </w:rPr>
      </w:pPr>
      <w:r w:rsidRPr="001C2703">
        <w:t xml:space="preserve">Discuss your </w:t>
      </w:r>
      <w:r w:rsidR="00171074">
        <w:t>a</w:t>
      </w:r>
      <w:r w:rsidRPr="001C2703">
        <w:t xml:space="preserve">pplication with a VicScreen team member (contact details below). </w:t>
      </w:r>
    </w:p>
    <w:p w14:paraId="76DD7FA0" w14:textId="152BE295" w:rsidR="001C2703" w:rsidRPr="001C2703" w:rsidRDefault="001C2703" w:rsidP="001C2703">
      <w:pPr>
        <w:pStyle w:val="ListBullet"/>
        <w:rPr>
          <w:rFonts w:eastAsiaTheme="minorHAnsi"/>
          <w:lang w:val="en-GB"/>
        </w:rPr>
      </w:pPr>
      <w:r w:rsidRPr="001C2703">
        <w:t xml:space="preserve">Make sure your </w:t>
      </w:r>
      <w:r w:rsidR="00A62690">
        <w:t>a</w:t>
      </w:r>
      <w:r w:rsidRPr="001C2703">
        <w:t xml:space="preserve">pplication addresses the </w:t>
      </w:r>
      <w:r w:rsidRPr="00A62690">
        <w:rPr>
          <w:i/>
          <w:iCs/>
        </w:rPr>
        <w:t>Assessment Criteria</w:t>
      </w:r>
      <w:r w:rsidRPr="001C2703">
        <w:t xml:space="preserve"> and the </w:t>
      </w:r>
      <w:r w:rsidRPr="00A62690">
        <w:rPr>
          <w:i/>
          <w:iCs/>
        </w:rPr>
        <w:t>Value-Add Considerations</w:t>
      </w:r>
      <w:r w:rsidRPr="001C2703">
        <w:t xml:space="preserve"> (listed above). </w:t>
      </w:r>
    </w:p>
    <w:p w14:paraId="3FFB7210" w14:textId="20F2A688" w:rsidR="008E6BC0" w:rsidRPr="00392872" w:rsidRDefault="00392872" w:rsidP="00261665">
      <w:pPr>
        <w:pStyle w:val="Heading2"/>
      </w:pPr>
      <w:r w:rsidRPr="00392872">
        <w:t>How do you commence an application and when will you receive the outcome?</w:t>
      </w:r>
    </w:p>
    <w:p w14:paraId="590ACBF9" w14:textId="28760456" w:rsidR="00632D9D" w:rsidRPr="00632D9D" w:rsidRDefault="00632D9D" w:rsidP="008E2564">
      <w:pPr>
        <w:pStyle w:val="ListBullet"/>
        <w:rPr>
          <w:rFonts w:eastAsiaTheme="minorHAnsi"/>
          <w:lang w:val="en-GB"/>
        </w:rPr>
      </w:pPr>
      <w:r w:rsidRPr="00632D9D">
        <w:rPr>
          <w:rFonts w:eastAsiaTheme="minorHAnsi"/>
          <w:lang w:val="en-GB"/>
        </w:rPr>
        <w:t xml:space="preserve">Contact the VicScreen Incentives team to commence your </w:t>
      </w:r>
      <w:r w:rsidR="00740C6E">
        <w:rPr>
          <w:rFonts w:eastAsiaTheme="minorHAnsi"/>
          <w:lang w:val="en-GB"/>
        </w:rPr>
        <w:t>a</w:t>
      </w:r>
      <w:r w:rsidRPr="00632D9D">
        <w:rPr>
          <w:rFonts w:eastAsiaTheme="minorHAnsi"/>
          <w:lang w:val="en-GB"/>
        </w:rPr>
        <w:t xml:space="preserve">pplication. </w:t>
      </w:r>
    </w:p>
    <w:p w14:paraId="4589B2E9" w14:textId="77777777" w:rsidR="00632D9D" w:rsidRDefault="00632D9D" w:rsidP="008E2564">
      <w:pPr>
        <w:pStyle w:val="ListBullet"/>
        <w:rPr>
          <w:rFonts w:eastAsiaTheme="minorHAnsi"/>
          <w:lang w:val="en-GB"/>
        </w:rPr>
      </w:pPr>
      <w:r w:rsidRPr="00632D9D">
        <w:rPr>
          <w:rFonts w:eastAsiaTheme="minorHAnsi"/>
          <w:lang w:val="en-GB"/>
        </w:rPr>
        <w:t xml:space="preserve">Projects seeking a VSR Grant of: </w:t>
      </w:r>
    </w:p>
    <w:p w14:paraId="50BFDF2B" w14:textId="77777777" w:rsidR="00A57294" w:rsidRPr="00A57294" w:rsidRDefault="00632D9D" w:rsidP="008E2564">
      <w:pPr>
        <w:pStyle w:val="ListBullet2"/>
        <w:rPr>
          <w:rFonts w:eastAsiaTheme="minorHAnsi"/>
          <w:lang w:val="en-GB"/>
        </w:rPr>
      </w:pPr>
      <w:r w:rsidRPr="00B97CE1">
        <w:rPr>
          <w:rFonts w:eastAsiaTheme="minorHAnsi"/>
          <w:lang w:val="en-GB"/>
        </w:rPr>
        <w:t xml:space="preserve">less than AUD$2m are assessed within approx. 6 weeks; and </w:t>
      </w:r>
    </w:p>
    <w:p w14:paraId="7A47A607" w14:textId="18AD7074" w:rsidR="00632D9D" w:rsidRPr="00A57294" w:rsidRDefault="00632D9D" w:rsidP="008E2564">
      <w:pPr>
        <w:pStyle w:val="ListBullet2"/>
        <w:rPr>
          <w:rFonts w:eastAsiaTheme="minorHAnsi"/>
          <w:lang w:val="en-GB"/>
        </w:rPr>
      </w:pPr>
      <w:r w:rsidRPr="00A57294">
        <w:rPr>
          <w:rFonts w:eastAsiaTheme="minorHAnsi"/>
          <w:lang w:val="en-GB"/>
        </w:rPr>
        <w:t xml:space="preserve">AUD$2m and above are assessed within approx.  6 – 16 weeks.  </w:t>
      </w:r>
    </w:p>
    <w:p w14:paraId="2A0C030D" w14:textId="23B94AF9" w:rsidR="00392872" w:rsidRDefault="00632D9D" w:rsidP="008E2564">
      <w:pPr>
        <w:pStyle w:val="ListBullet"/>
        <w:rPr>
          <w:rFonts w:eastAsiaTheme="minorHAnsi"/>
          <w:lang w:val="en-GB"/>
        </w:rPr>
      </w:pPr>
      <w:r w:rsidRPr="00632D9D">
        <w:rPr>
          <w:rFonts w:eastAsiaTheme="minorHAnsi"/>
          <w:lang w:val="en-GB"/>
        </w:rPr>
        <w:t xml:space="preserve">If a </w:t>
      </w:r>
      <w:r w:rsidR="00740C6E">
        <w:rPr>
          <w:rFonts w:eastAsiaTheme="minorHAnsi"/>
          <w:lang w:val="en-GB"/>
        </w:rPr>
        <w:t>p</w:t>
      </w:r>
      <w:r w:rsidRPr="00632D9D">
        <w:rPr>
          <w:rFonts w:eastAsiaTheme="minorHAnsi"/>
          <w:lang w:val="en-GB"/>
        </w:rPr>
        <w:t>roject is time critical, you should contact the Head of Incentives or the Incentives Coordinators as soon as possible before applying.</w:t>
      </w:r>
    </w:p>
    <w:p w14:paraId="6A19E072" w14:textId="77777777" w:rsidR="00050143" w:rsidRPr="00050143" w:rsidRDefault="00050143" w:rsidP="00261665">
      <w:pPr>
        <w:pStyle w:val="Heading2"/>
      </w:pPr>
      <w:r w:rsidRPr="00050143">
        <w:t xml:space="preserve">Who can you talk to about this program? </w:t>
      </w:r>
    </w:p>
    <w:p w14:paraId="753FDBCD" w14:textId="13D9CA0A" w:rsidR="00050143" w:rsidRPr="00050143" w:rsidRDefault="00050143" w:rsidP="00050143">
      <w:pPr>
        <w:pStyle w:val="ListBullet"/>
        <w:rPr>
          <w:rFonts w:eastAsiaTheme="minorHAnsi"/>
          <w:lang w:val="en-GB"/>
        </w:rPr>
      </w:pPr>
      <w:r w:rsidRPr="00050143">
        <w:rPr>
          <w:rFonts w:eastAsiaTheme="minorHAnsi"/>
          <w:lang w:val="en-GB"/>
        </w:rPr>
        <w:t xml:space="preserve">Head of Incentives – </w:t>
      </w:r>
      <w:hyperlink r:id="rId20" w:history="1">
        <w:r w:rsidRPr="00BD32B4">
          <w:rPr>
            <w:rStyle w:val="Hyperlink"/>
            <w:rFonts w:eastAsiaTheme="minorHAnsi"/>
            <w:lang w:val="en-GB"/>
          </w:rPr>
          <w:t>Joe Brinkmann</w:t>
        </w:r>
      </w:hyperlink>
      <w:r w:rsidRPr="00050143">
        <w:rPr>
          <w:rFonts w:eastAsiaTheme="minorHAnsi"/>
          <w:lang w:val="en-GB"/>
        </w:rPr>
        <w:t xml:space="preserve"> (+61 3 9660 3255) </w:t>
      </w:r>
    </w:p>
    <w:p w14:paraId="0CFA2E54" w14:textId="53858F97" w:rsidR="00050143" w:rsidRPr="00050143" w:rsidRDefault="00050143" w:rsidP="00050143">
      <w:pPr>
        <w:pStyle w:val="ListBullet"/>
        <w:rPr>
          <w:rFonts w:eastAsiaTheme="minorHAnsi"/>
          <w:lang w:val="en-GB"/>
        </w:rPr>
      </w:pPr>
      <w:r w:rsidRPr="00050143">
        <w:rPr>
          <w:rFonts w:eastAsiaTheme="minorHAnsi"/>
          <w:lang w:val="en-GB"/>
        </w:rPr>
        <w:t xml:space="preserve">Incentives Coordinators – </w:t>
      </w:r>
      <w:hyperlink r:id="rId21" w:history="1">
        <w:r w:rsidRPr="00D565E7">
          <w:rPr>
            <w:rStyle w:val="Hyperlink"/>
            <w:rFonts w:eastAsiaTheme="minorHAnsi"/>
            <w:lang w:val="en-GB"/>
          </w:rPr>
          <w:t>Tess Hamilton</w:t>
        </w:r>
      </w:hyperlink>
      <w:r w:rsidRPr="00050143">
        <w:rPr>
          <w:rFonts w:eastAsiaTheme="minorHAnsi"/>
          <w:lang w:val="en-GB"/>
        </w:rPr>
        <w:t xml:space="preserve"> (+61 3 9660 3254) and </w:t>
      </w:r>
      <w:hyperlink r:id="rId22" w:history="1">
        <w:r w:rsidRPr="00D565E7">
          <w:rPr>
            <w:rStyle w:val="Hyperlink"/>
            <w:rFonts w:eastAsiaTheme="minorHAnsi"/>
            <w:lang w:val="en-GB"/>
          </w:rPr>
          <w:t>Emma Ramsay</w:t>
        </w:r>
      </w:hyperlink>
      <w:r w:rsidRPr="00050143">
        <w:rPr>
          <w:rFonts w:eastAsiaTheme="minorHAnsi"/>
          <w:lang w:val="en-GB"/>
        </w:rPr>
        <w:t xml:space="preserve"> (+61 3 9660 3241) </w:t>
      </w:r>
    </w:p>
    <w:p w14:paraId="63234CB8" w14:textId="636B8FF4" w:rsidR="00050143" w:rsidRDefault="00050143" w:rsidP="00050143">
      <w:pPr>
        <w:pStyle w:val="ListBullet"/>
        <w:rPr>
          <w:rFonts w:eastAsiaTheme="minorHAnsi"/>
          <w:lang w:val="en-GB"/>
        </w:rPr>
      </w:pPr>
      <w:r w:rsidRPr="00050143">
        <w:rPr>
          <w:rFonts w:eastAsiaTheme="minorHAnsi"/>
          <w:lang w:val="en-GB"/>
        </w:rPr>
        <w:t xml:space="preserve">Incentives Officer – </w:t>
      </w:r>
      <w:hyperlink r:id="rId23" w:history="1">
        <w:r w:rsidRPr="000524D9">
          <w:rPr>
            <w:rStyle w:val="Hyperlink"/>
            <w:rFonts w:eastAsiaTheme="minorHAnsi"/>
            <w:lang w:val="en-GB"/>
          </w:rPr>
          <w:t>George Macfarlane</w:t>
        </w:r>
      </w:hyperlink>
      <w:r w:rsidRPr="00050143">
        <w:rPr>
          <w:rFonts w:eastAsiaTheme="minorHAnsi"/>
          <w:lang w:val="en-GB"/>
        </w:rPr>
        <w:t xml:space="preserve"> (+61 3 9660 3220) </w:t>
      </w:r>
    </w:p>
    <w:p w14:paraId="5AFC5378" w14:textId="65A681DB" w:rsidR="00050143" w:rsidRPr="00261665" w:rsidRDefault="00050143" w:rsidP="00261665">
      <w:pPr>
        <w:pStyle w:val="ListBullet"/>
        <w:rPr>
          <w:rFonts w:eastAsiaTheme="minorHAnsi"/>
          <w:lang w:val="en-GB"/>
        </w:rPr>
      </w:pPr>
      <w:r w:rsidRPr="00050143">
        <w:rPr>
          <w:rFonts w:eastAsiaTheme="minorHAnsi"/>
          <w:lang w:val="en-GB"/>
        </w:rPr>
        <w:t xml:space="preserve">For technical issues or form submission enquiries, please contact the Incentives Grants Officer, </w:t>
      </w:r>
      <w:hyperlink r:id="rId24" w:history="1">
        <w:r w:rsidRPr="000524D9">
          <w:rPr>
            <w:rStyle w:val="Hyperlink"/>
            <w:rFonts w:eastAsiaTheme="minorHAnsi"/>
            <w:lang w:val="en-GB"/>
          </w:rPr>
          <w:t>Nadia Macaulay</w:t>
        </w:r>
      </w:hyperlink>
      <w:r w:rsidRPr="00050143">
        <w:rPr>
          <w:rFonts w:eastAsiaTheme="minorHAnsi"/>
          <w:lang w:val="en-GB"/>
        </w:rPr>
        <w:t xml:space="preserve"> (+61 3 9660 3206).</w:t>
      </w:r>
    </w:p>
    <w:p w14:paraId="48F0FB5E" w14:textId="012FA838" w:rsidR="0018642D" w:rsidRDefault="0018642D" w:rsidP="00261665">
      <w:pPr>
        <w:pStyle w:val="Heading2"/>
      </w:pPr>
      <w:r w:rsidRPr="0018642D">
        <w:t>About these guidelines </w:t>
      </w:r>
    </w:p>
    <w:p w14:paraId="6983445A" w14:textId="676860C5" w:rsidR="0018642D" w:rsidRPr="008E2564" w:rsidRDefault="0018642D" w:rsidP="008E2564">
      <w:pPr>
        <w:pStyle w:val="ListBullet"/>
        <w:rPr>
          <w:rFonts w:eastAsiaTheme="minorHAnsi"/>
        </w:rPr>
      </w:pPr>
      <w:r w:rsidRPr="008E2564">
        <w:rPr>
          <w:rStyle w:val="normaltextrun"/>
        </w:rPr>
        <w:t xml:space="preserve">These </w:t>
      </w:r>
      <w:r w:rsidR="00740C6E">
        <w:rPr>
          <w:rStyle w:val="normaltextrun"/>
        </w:rPr>
        <w:t>g</w:t>
      </w:r>
      <w:r w:rsidRPr="008E2564">
        <w:rPr>
          <w:rStyle w:val="normaltextrun"/>
        </w:rPr>
        <w:t>uidelines are subject to change. Please ensure that you are reviewing the latest version, which will be available on the</w:t>
      </w:r>
      <w:r w:rsidR="00F57ED3">
        <w:rPr>
          <w:rStyle w:val="normaltextrun"/>
        </w:rPr>
        <w:t xml:space="preserve"> </w:t>
      </w:r>
      <w:hyperlink r:id="rId25" w:history="1">
        <w:r w:rsidR="00F57ED3" w:rsidRPr="00F57ED3">
          <w:rPr>
            <w:rStyle w:val="Hyperlink"/>
          </w:rPr>
          <w:t>Vic</w:t>
        </w:r>
        <w:r w:rsidR="00AC478B">
          <w:rPr>
            <w:rStyle w:val="Hyperlink"/>
          </w:rPr>
          <w:t>S</w:t>
        </w:r>
        <w:r w:rsidR="00F57ED3" w:rsidRPr="00F57ED3">
          <w:rPr>
            <w:rStyle w:val="Hyperlink"/>
          </w:rPr>
          <w:t>creen website</w:t>
        </w:r>
      </w:hyperlink>
      <w:r w:rsidR="00F57ED3">
        <w:rPr>
          <w:rStyle w:val="normaltextrun"/>
        </w:rPr>
        <w:t>.</w:t>
      </w:r>
      <w:r w:rsidRPr="008E2564">
        <w:rPr>
          <w:rStyle w:val="normaltextrun"/>
        </w:rPr>
        <w:t xml:space="preserve"> </w:t>
      </w:r>
    </w:p>
    <w:bookmarkEnd w:id="0"/>
    <w:p w14:paraId="4AA13020" w14:textId="77777777" w:rsidR="008E6BC0" w:rsidRPr="001F7397" w:rsidDel="006A758F" w:rsidRDefault="008E6BC0" w:rsidP="008E6BC0">
      <w:pPr>
        <w:rPr>
          <w:del w:id="1" w:author="Nadia Macaulay" w:date="2024-09-04T14:14:00Z" w16du:dateUtc="2024-09-04T04:14:00Z"/>
          <w:sz w:val="24"/>
        </w:rPr>
      </w:pPr>
    </w:p>
    <w:p w14:paraId="24C02367" w14:textId="77777777" w:rsidR="00C407ED" w:rsidRDefault="00C407ED" w:rsidP="00C407ED">
      <w:pPr>
        <w:pStyle w:val="BodyText"/>
      </w:pPr>
    </w:p>
    <w:sectPr w:rsidR="00C407ED" w:rsidSect="00F140A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40" w:code="9"/>
      <w:pgMar w:top="2778" w:right="1576" w:bottom="1576" w:left="1576" w:header="141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CB18F" w14:textId="77777777" w:rsidR="00121E76" w:rsidRDefault="00121E76">
      <w:r>
        <w:separator/>
      </w:r>
    </w:p>
  </w:endnote>
  <w:endnote w:type="continuationSeparator" w:id="0">
    <w:p w14:paraId="03BA26B3" w14:textId="77777777" w:rsidR="00121E76" w:rsidRDefault="00121E76">
      <w:r>
        <w:continuationSeparator/>
      </w:r>
    </w:p>
  </w:endnote>
  <w:endnote w:type="continuationNotice" w:id="1">
    <w:p w14:paraId="099BC14D" w14:textId="77777777" w:rsidR="00121E76" w:rsidRDefault="00121E7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liss Light"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Neue Plak Text">
    <w:altName w:val="Neue Plak Text"/>
    <w:panose1 w:val="020B0504030202020204"/>
    <w:charset w:val="00"/>
    <w:family w:val="swiss"/>
    <w:notTrueType/>
    <w:pitch w:val="variable"/>
    <w:sig w:usb0="A000006F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70C89" w14:textId="77777777" w:rsidR="00C65D4F" w:rsidRDefault="00C65D4F" w:rsidP="0071203E">
    <w:pPr>
      <w:pStyle w:val="Footer"/>
    </w:pPr>
  </w:p>
  <w:p w14:paraId="40F8D463" w14:textId="77777777" w:rsidR="00AC4BB6" w:rsidRDefault="00AC4B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236FD" w14:textId="77777777" w:rsidR="005F6107" w:rsidRPr="005F6107" w:rsidRDefault="0022568A" w:rsidP="005F6107">
    <w:pPr>
      <w:pStyle w:val="Footer"/>
    </w:pPr>
    <w:r w:rsidRPr="005F6107">
      <w:rPr>
        <w:noProof/>
      </w:rPr>
      <w:drawing>
        <wp:anchor distT="0" distB="0" distL="114300" distR="114300" simplePos="0" relativeHeight="251658243" behindDoc="1" locked="1" layoutInCell="1" allowOverlap="1" wp14:anchorId="4D877B37" wp14:editId="618ECE76">
          <wp:simplePos x="0" y="0"/>
          <wp:positionH relativeFrom="page">
            <wp:posOffset>6690995</wp:posOffset>
          </wp:positionH>
          <wp:positionV relativeFrom="page">
            <wp:posOffset>10045700</wp:posOffset>
          </wp:positionV>
          <wp:extent cx="892175" cy="647700"/>
          <wp:effectExtent l="0" t="0" r="0" b="0"/>
          <wp:wrapNone/>
          <wp:docPr id="3" name="Victoria" descr="Victorian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ctoria" descr="Victorian Government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1" t="-1" r="-48081" b="-87654"/>
                  <a:stretch/>
                </pic:blipFill>
                <pic:spPr bwMode="auto">
                  <a:xfrm>
                    <a:off x="0" y="0"/>
                    <a:ext cx="892175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2120020991"/>
        <w:docPartObj>
          <w:docPartGallery w:val="Page Numbers (Bottom of Page)"/>
          <w:docPartUnique/>
        </w:docPartObj>
      </w:sdtPr>
      <w:sdtEndPr/>
      <w:sdtContent>
        <w:sdt>
          <w:sdtPr>
            <w:id w:val="870581720"/>
            <w:docPartObj>
              <w:docPartGallery w:val="Page Numbers (Top of Page)"/>
              <w:docPartUnique/>
            </w:docPartObj>
          </w:sdtPr>
          <w:sdtEndPr/>
          <w:sdtContent>
            <w:r w:rsidR="005F6107" w:rsidRPr="005F6107">
              <w:t xml:space="preserve">Page </w:t>
            </w:r>
            <w:r w:rsidR="005F6107" w:rsidRPr="005F6107">
              <w:rPr>
                <w:b/>
                <w:bCs/>
              </w:rPr>
              <w:fldChar w:fldCharType="begin"/>
            </w:r>
            <w:r w:rsidR="005F6107" w:rsidRPr="005F6107">
              <w:rPr>
                <w:b/>
                <w:bCs/>
              </w:rPr>
              <w:instrText xml:space="preserve"> PAGE </w:instrText>
            </w:r>
            <w:r w:rsidR="005F6107" w:rsidRPr="005F6107">
              <w:rPr>
                <w:b/>
                <w:bCs/>
              </w:rPr>
              <w:fldChar w:fldCharType="separate"/>
            </w:r>
            <w:r w:rsidR="005F6107" w:rsidRPr="005F6107">
              <w:rPr>
                <w:b/>
                <w:bCs/>
              </w:rPr>
              <w:t>2</w:t>
            </w:r>
            <w:r w:rsidR="005F6107" w:rsidRPr="005F6107">
              <w:rPr>
                <w:b/>
                <w:bCs/>
              </w:rPr>
              <w:fldChar w:fldCharType="end"/>
            </w:r>
            <w:r w:rsidR="005F6107" w:rsidRPr="005F6107">
              <w:t xml:space="preserve"> of </w:t>
            </w:r>
            <w:r w:rsidR="005F6107" w:rsidRPr="005F6107">
              <w:rPr>
                <w:b/>
                <w:bCs/>
              </w:rPr>
              <w:fldChar w:fldCharType="begin"/>
            </w:r>
            <w:r w:rsidR="005F6107" w:rsidRPr="005F6107">
              <w:rPr>
                <w:b/>
                <w:bCs/>
              </w:rPr>
              <w:instrText xml:space="preserve"> NUMPAGES  </w:instrText>
            </w:r>
            <w:r w:rsidR="005F6107" w:rsidRPr="005F6107">
              <w:rPr>
                <w:b/>
                <w:bCs/>
              </w:rPr>
              <w:fldChar w:fldCharType="separate"/>
            </w:r>
            <w:r w:rsidR="005F6107" w:rsidRPr="005F6107">
              <w:rPr>
                <w:b/>
                <w:bCs/>
              </w:rPr>
              <w:t>4</w:t>
            </w:r>
            <w:r w:rsidR="005F6107" w:rsidRPr="005F6107">
              <w:rPr>
                <w:b/>
                <w:bCs/>
              </w:rPr>
              <w:fldChar w:fldCharType="end"/>
            </w:r>
          </w:sdtContent>
        </w:sdt>
      </w:sdtContent>
    </w:sdt>
  </w:p>
  <w:p w14:paraId="5FA4772D" w14:textId="4F340BE2" w:rsidR="00BE20E1" w:rsidRPr="005F6107" w:rsidRDefault="0018642D" w:rsidP="005F6107">
    <w:pPr>
      <w:pStyle w:val="Footer"/>
    </w:pPr>
    <w:r>
      <w:t>Victorian Screen Rebate – Program Guidelines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9482F" w14:textId="77777777" w:rsidR="00CD286F" w:rsidRDefault="00CD286F" w:rsidP="00CD286F">
    <w:pPr>
      <w:pStyle w:val="SmallText"/>
    </w:pPr>
    <w:r>
      <w:rPr>
        <w:noProof/>
      </w:rPr>
      <w:drawing>
        <wp:anchor distT="0" distB="0" distL="114300" distR="114300" simplePos="0" relativeHeight="251658242" behindDoc="1" locked="1" layoutInCell="1" allowOverlap="1" wp14:anchorId="50C92262" wp14:editId="4F38EDC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892800" cy="648000"/>
          <wp:effectExtent l="0" t="0" r="0" b="0"/>
          <wp:wrapNone/>
          <wp:docPr id="5" name="Victoria" descr="Victorian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ctoria" descr="Victorian Government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1" t="-1" r="-48081" b="-87654"/>
                  <a:stretch/>
                </pic:blipFill>
                <pic:spPr bwMode="auto">
                  <a:xfrm>
                    <a:off x="0" y="0"/>
                    <a:ext cx="892800" cy="6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L3, 55 Collins Street, Melbourne Victoria 3000</w:t>
    </w:r>
  </w:p>
  <w:p w14:paraId="39B30A5E" w14:textId="77777777" w:rsidR="00CD286F" w:rsidRPr="0048603E" w:rsidRDefault="006A758F" w:rsidP="00CD286F">
    <w:pPr>
      <w:pStyle w:val="SmallText"/>
    </w:pPr>
    <w:hyperlink r:id="rId3" w:history="1">
      <w:r w:rsidR="00CD286F" w:rsidRPr="0048603E">
        <w:t>contact@vicscreen.vic.gov.au</w:t>
      </w:r>
    </w:hyperlink>
  </w:p>
  <w:p w14:paraId="24A18314" w14:textId="77777777" w:rsidR="00CD286F" w:rsidRDefault="00CD286F" w:rsidP="00CD286F">
    <w:pPr>
      <w:pStyle w:val="SmallText"/>
    </w:pPr>
    <w:r>
      <w:t>vicscreen.vic.gov.au</w:t>
    </w:r>
  </w:p>
  <w:p w14:paraId="632E6251" w14:textId="77777777" w:rsidR="00CD286F" w:rsidRDefault="00CD286F" w:rsidP="00CD286F">
    <w:pPr>
      <w:pStyle w:val="SmallText"/>
    </w:pPr>
    <w:r>
      <w:t>ABN 30 214 952 770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9A29C" w14:textId="77777777" w:rsidR="00121E76" w:rsidRDefault="00121E76">
      <w:r>
        <w:separator/>
      </w:r>
    </w:p>
  </w:footnote>
  <w:footnote w:type="continuationSeparator" w:id="0">
    <w:p w14:paraId="2F46A5AD" w14:textId="77777777" w:rsidR="00121E76" w:rsidRDefault="00121E76">
      <w:r>
        <w:continuationSeparator/>
      </w:r>
    </w:p>
  </w:footnote>
  <w:footnote w:type="continuationNotice" w:id="1">
    <w:p w14:paraId="175795BD" w14:textId="77777777" w:rsidR="00121E76" w:rsidRDefault="00121E7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69505" w14:textId="77777777" w:rsidR="00C65D4F" w:rsidRDefault="00C65D4F">
    <w:pPr>
      <w:pStyle w:val="Header"/>
    </w:pPr>
  </w:p>
  <w:p w14:paraId="5CBFB3B0" w14:textId="77777777" w:rsidR="00AC4BB6" w:rsidRDefault="00AC4B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FAAF3" w14:textId="77777777" w:rsidR="00BE20E1" w:rsidRPr="00CB4555" w:rsidRDefault="00CB4555" w:rsidP="00CB4555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5911DED1" wp14:editId="1D9DE5D9">
          <wp:simplePos x="0" y="0"/>
          <wp:positionH relativeFrom="page">
            <wp:align>right</wp:align>
          </wp:positionH>
          <wp:positionV relativeFrom="page">
            <wp:posOffset>280670</wp:posOffset>
          </wp:positionV>
          <wp:extent cx="2991600" cy="291600"/>
          <wp:effectExtent l="0" t="0" r="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-10647"/>
                  <a:stretch>
                    <a:fillRect/>
                  </a:stretch>
                </pic:blipFill>
                <pic:spPr>
                  <a:xfrm>
                    <a:off x="0" y="0"/>
                    <a:ext cx="29916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D393A" w14:textId="77777777" w:rsidR="00F34D11" w:rsidRDefault="00CD286F">
    <w:pPr>
      <w:pStyle w:val="Header"/>
    </w:pPr>
    <w:r>
      <w:rPr>
        <w:noProof/>
      </w:rPr>
      <w:drawing>
        <wp:anchor distT="0" distB="0" distL="114300" distR="114300" simplePos="0" relativeHeight="251658241" behindDoc="1" locked="1" layoutInCell="1" allowOverlap="1" wp14:anchorId="3E936AC5" wp14:editId="3873E29B">
          <wp:simplePos x="0" y="0"/>
          <wp:positionH relativeFrom="page">
            <wp:align>right</wp:align>
          </wp:positionH>
          <wp:positionV relativeFrom="page">
            <wp:posOffset>280670</wp:posOffset>
          </wp:positionV>
          <wp:extent cx="2991600" cy="291600"/>
          <wp:effectExtent l="0" t="0" r="0" b="0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-10647"/>
                  <a:stretch>
                    <a:fillRect/>
                  </a:stretch>
                </pic:blipFill>
                <pic:spPr>
                  <a:xfrm>
                    <a:off x="0" y="0"/>
                    <a:ext cx="29916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DBF606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22C4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034239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F78C5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EF703AB8"/>
    <w:name w:val="Pappas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0E80C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6C04B0"/>
    <w:multiLevelType w:val="multilevel"/>
    <w:tmpl w:val="D8524762"/>
    <w:name w:val="TableListNumbering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68B37FE"/>
    <w:multiLevelType w:val="multilevel"/>
    <w:tmpl w:val="1A4E6C40"/>
    <w:name w:val="MyBullets"/>
    <w:lvl w:ilvl="0">
      <w:start w:val="1"/>
      <w:numFmt w:val="bullet"/>
      <w:lvlText w:val="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position w:val="3"/>
        <w:sz w:val="12"/>
        <w:szCs w:val="17"/>
      </w:rPr>
    </w:lvl>
    <w:lvl w:ilvl="1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  <w:position w:val="2"/>
        <w:sz w:val="17"/>
        <w:szCs w:val="17"/>
      </w:rPr>
    </w:lvl>
    <w:lvl w:ilvl="2">
      <w:start w:val="1"/>
      <w:numFmt w:val="bullet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b w:val="0"/>
        <w:i w:val="0"/>
        <w:color w:val="auto"/>
        <w:spacing w:val="0"/>
        <w:w w:val="100"/>
        <w:position w:val="0"/>
        <w:sz w:val="12"/>
        <w:szCs w:val="17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6F86D7F"/>
    <w:multiLevelType w:val="multilevel"/>
    <w:tmpl w:val="1624BEAE"/>
    <w:name w:val="List 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067490B"/>
    <w:multiLevelType w:val="multilevel"/>
    <w:tmpl w:val="14A0846A"/>
    <w:lvl w:ilvl="0">
      <w:start w:val="1"/>
      <w:numFmt w:val="bullet"/>
      <w:pStyle w:val="ListBullet"/>
      <w:lvlText w:val="•"/>
      <w:lvlJc w:val="left"/>
      <w:pPr>
        <w:ind w:left="680" w:hanging="340"/>
      </w:pPr>
      <w:rPr>
        <w:rFonts w:ascii="Arial" w:hAnsi="Arial" w:hint="default"/>
      </w:rPr>
    </w:lvl>
    <w:lvl w:ilvl="1">
      <w:start w:val="1"/>
      <w:numFmt w:val="bullet"/>
      <w:pStyle w:val="ListBullet2"/>
      <w:lvlText w:val="–"/>
      <w:lvlJc w:val="left"/>
      <w:pPr>
        <w:ind w:left="1020" w:hanging="340"/>
      </w:pPr>
      <w:rPr>
        <w:rFonts w:ascii="Arial" w:hAnsi="Arial" w:hint="default"/>
      </w:rPr>
    </w:lvl>
    <w:lvl w:ilvl="2">
      <w:start w:val="1"/>
      <w:numFmt w:val="bullet"/>
      <w:pStyle w:val="ListBullet3"/>
      <w:lvlText w:val="»"/>
      <w:lvlJc w:val="left"/>
      <w:pPr>
        <w:ind w:left="1360" w:hanging="34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4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6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400" w:hanging="340"/>
      </w:pPr>
      <w:rPr>
        <w:rFonts w:ascii="Wingdings" w:hAnsi="Wingdings" w:hint="default"/>
      </w:rPr>
    </w:lvl>
  </w:abstractNum>
  <w:abstractNum w:abstractNumId="10" w15:restartNumberingAfterBreak="0">
    <w:nsid w:val="213E7AE8"/>
    <w:multiLevelType w:val="hybridMultilevel"/>
    <w:tmpl w:val="08945030"/>
    <w:lvl w:ilvl="0" w:tplc="38429C68">
      <w:start w:val="1"/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1" w:tplc="BFF0EA5E">
      <w:start w:val="1"/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2" w:tplc="AB7887DE">
      <w:start w:val="1"/>
      <w:numFmt w:val="bullet"/>
      <w:lvlText w:val=""/>
      <w:lvlJc w:val="left"/>
      <w:pPr>
        <w:ind w:left="1740" w:hanging="360"/>
      </w:pPr>
      <w:rPr>
        <w:rFonts w:ascii="Symbol" w:hAnsi="Symbol"/>
      </w:rPr>
    </w:lvl>
    <w:lvl w:ilvl="3" w:tplc="E5825D00">
      <w:start w:val="1"/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4" w:tplc="2A206F36">
      <w:start w:val="1"/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5" w:tplc="CD1662A4">
      <w:start w:val="1"/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6" w:tplc="B888A80E">
      <w:start w:val="1"/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7" w:tplc="94FE37E6">
      <w:start w:val="1"/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8" w:tplc="CE3A1E70">
      <w:start w:val="1"/>
      <w:numFmt w:val="bullet"/>
      <w:lvlText w:val=""/>
      <w:lvlJc w:val="left"/>
      <w:pPr>
        <w:ind w:left="1400" w:hanging="360"/>
      </w:pPr>
      <w:rPr>
        <w:rFonts w:ascii="Symbol" w:hAnsi="Symbol"/>
      </w:rPr>
    </w:lvl>
  </w:abstractNum>
  <w:abstractNum w:abstractNumId="11" w15:restartNumberingAfterBreak="0">
    <w:nsid w:val="266B0CC9"/>
    <w:multiLevelType w:val="multilevel"/>
    <w:tmpl w:val="DC0C3E66"/>
    <w:lvl w:ilvl="0">
      <w:start w:val="1"/>
      <w:numFmt w:val="none"/>
      <w:pStyle w:val="QuoteAuthor"/>
      <w:suff w:val="space"/>
      <w:lvlText w:val="—"/>
      <w:lvlJc w:val="left"/>
      <w:pPr>
        <w:ind w:left="340" w:hanging="5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24884"/>
    <w:multiLevelType w:val="multilevel"/>
    <w:tmpl w:val="CA7465DE"/>
    <w:name w:val="AlphaNumbering"/>
    <w:lvl w:ilvl="0">
      <w:start w:val="1"/>
      <w:numFmt w:val="lowerLetter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BBC00CC"/>
    <w:multiLevelType w:val="multilevel"/>
    <w:tmpl w:val="8DB26D04"/>
    <w:name w:val="TableBulleting"/>
    <w:lvl w:ilvl="0">
      <w:start w:val="1"/>
      <w:numFmt w:val="bullet"/>
      <w:lvlText w:val="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  <w:position w:val="3"/>
        <w:sz w:val="12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1B36CB0"/>
    <w:multiLevelType w:val="multilevel"/>
    <w:tmpl w:val="F0FC7B78"/>
    <w:lvl w:ilvl="0">
      <w:numFmt w:val="bullet"/>
      <w:lvlText w:val="-"/>
      <w:lvlJc w:val="left"/>
      <w:pPr>
        <w:ind w:left="340" w:hanging="340"/>
      </w:pPr>
      <w:rPr>
        <w:rFonts w:ascii="Aptos" w:eastAsia="Aptos" w:hAnsi="Aptos" w:cs="Times New Roman" w:hint="default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15" w15:restartNumberingAfterBreak="0">
    <w:nsid w:val="386B2BDC"/>
    <w:multiLevelType w:val="multilevel"/>
    <w:tmpl w:val="DE70026C"/>
    <w:name w:val="Bullets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position w:val="2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bullet"/>
      <w:lvlText w:val="›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3111952"/>
    <w:multiLevelType w:val="multilevel"/>
    <w:tmpl w:val="31641E14"/>
    <w:lvl w:ilvl="0">
      <w:start w:val="1"/>
      <w:numFmt w:val="bullet"/>
      <w:lvlText w:val="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position w:val="2"/>
        <w:sz w:val="14"/>
        <w:szCs w:val="17"/>
      </w:rPr>
    </w:lvl>
    <w:lvl w:ilvl="1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  <w:position w:val="2"/>
        <w:sz w:val="17"/>
        <w:szCs w:val="17"/>
      </w:rPr>
    </w:lvl>
    <w:lvl w:ilvl="2">
      <w:start w:val="1"/>
      <w:numFmt w:val="bullet"/>
      <w:lvlText w:val="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b w:val="0"/>
        <w:i w:val="0"/>
        <w:spacing w:val="0"/>
        <w:w w:val="100"/>
        <w:position w:val="3"/>
        <w:sz w:val="10"/>
        <w:szCs w:val="17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4E65D2D"/>
    <w:multiLevelType w:val="hybridMultilevel"/>
    <w:tmpl w:val="85D253B6"/>
    <w:lvl w:ilvl="0" w:tplc="4274CF66">
      <w:numFmt w:val="bullet"/>
      <w:lvlText w:val="-"/>
      <w:lvlJc w:val="left"/>
      <w:pPr>
        <w:ind w:left="1080" w:hanging="360"/>
      </w:pPr>
      <w:rPr>
        <w:rFonts w:ascii="Aptos" w:eastAsia="Aptos" w:hAnsi="Apto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F826A7"/>
    <w:multiLevelType w:val="hybridMultilevel"/>
    <w:tmpl w:val="9D0439BE"/>
    <w:lvl w:ilvl="0" w:tplc="4274CF66">
      <w:numFmt w:val="bullet"/>
      <w:lvlText w:val="-"/>
      <w:lvlJc w:val="left"/>
      <w:pPr>
        <w:ind w:left="700" w:hanging="360"/>
      </w:pPr>
      <w:rPr>
        <w:rFonts w:ascii="Aptos" w:eastAsia="Aptos" w:hAnsi="Apto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9" w15:restartNumberingAfterBreak="0">
    <w:nsid w:val="4FEF3BFC"/>
    <w:multiLevelType w:val="multilevel"/>
    <w:tmpl w:val="DC322BE0"/>
    <w:lvl w:ilvl="0">
      <w:start w:val="1"/>
      <w:numFmt w:val="bullet"/>
      <w:lvlText w:val="•"/>
      <w:lvlJc w:val="left"/>
      <w:pPr>
        <w:ind w:left="340" w:hanging="34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ind w:left="700" w:hanging="360"/>
      </w:pPr>
    </w:lvl>
    <w:lvl w:ilvl="2">
      <w:start w:val="1"/>
      <w:numFmt w:val="bullet"/>
      <w:lvlText w:val="»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20" w15:restartNumberingAfterBreak="0">
    <w:nsid w:val="512D6B07"/>
    <w:multiLevelType w:val="multilevel"/>
    <w:tmpl w:val="7A88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860992"/>
    <w:multiLevelType w:val="multilevel"/>
    <w:tmpl w:val="13F038D2"/>
    <w:lvl w:ilvl="0">
      <w:start w:val="1"/>
      <w:numFmt w:val="decimal"/>
      <w:pStyle w:val="ListLegal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LegalNumber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ListLegalNumber3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lowerRoman"/>
      <w:pStyle w:val="ListLegalNumber4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upperLetter"/>
      <w:pStyle w:val="ListLegalNumber5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upp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2" w15:restartNumberingAfterBreak="0">
    <w:nsid w:val="57A407E2"/>
    <w:multiLevelType w:val="multilevel"/>
    <w:tmpl w:val="AA004270"/>
    <w:lvl w:ilvl="0">
      <w:start w:val="1"/>
      <w:numFmt w:val="bullet"/>
      <w:lvlText w:val="•"/>
      <w:lvlJc w:val="left"/>
      <w:pPr>
        <w:ind w:left="340" w:hanging="34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23" w15:restartNumberingAfterBreak="0">
    <w:nsid w:val="599D3754"/>
    <w:multiLevelType w:val="multilevel"/>
    <w:tmpl w:val="4B14CC02"/>
    <w:name w:val="AppendixTableListNumber"/>
    <w:lvl w:ilvl="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24" w15:restartNumberingAfterBreak="0">
    <w:nsid w:val="67085E1D"/>
    <w:multiLevelType w:val="multilevel"/>
    <w:tmpl w:val="BD7003A2"/>
    <w:lvl w:ilvl="0">
      <w:start w:val="1"/>
      <w:numFmt w:val="bullet"/>
      <w:lvlText w:val="•"/>
      <w:lvlJc w:val="left"/>
      <w:pPr>
        <w:ind w:left="340" w:hanging="340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700" w:hanging="360"/>
      </w:pPr>
      <w:rPr>
        <w:rFonts w:ascii="Aptos" w:eastAsia="Aptos" w:hAnsi="Aptos" w:cs="Times New Roman" w:hint="default"/>
      </w:rPr>
    </w:lvl>
    <w:lvl w:ilvl="2">
      <w:start w:val="1"/>
      <w:numFmt w:val="bullet"/>
      <w:lvlText w:val="»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25" w15:restartNumberingAfterBreak="0">
    <w:nsid w:val="6832156F"/>
    <w:multiLevelType w:val="hybridMultilevel"/>
    <w:tmpl w:val="0C2EA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F549E"/>
    <w:multiLevelType w:val="multilevel"/>
    <w:tmpl w:val="183C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B893E71"/>
    <w:multiLevelType w:val="hybridMultilevel"/>
    <w:tmpl w:val="6E124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A4B15"/>
    <w:multiLevelType w:val="hybridMultilevel"/>
    <w:tmpl w:val="48729AA2"/>
    <w:lvl w:ilvl="0" w:tplc="F1F6305A">
      <w:start w:val="1"/>
      <w:numFmt w:val="bullet"/>
      <w:lvlText w:val="•"/>
      <w:lvlJc w:val="left"/>
      <w:pPr>
        <w:ind w:left="720" w:hanging="360"/>
      </w:pPr>
      <w:rPr>
        <w:rFonts w:ascii="Bliss Light" w:hAnsi="Bliss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9021E"/>
    <w:multiLevelType w:val="multilevel"/>
    <w:tmpl w:val="17545A52"/>
    <w:name w:val="ListNumbering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pacing w:val="0"/>
        <w:w w:val="100"/>
        <w:sz w:val="22"/>
        <w:szCs w:val="20"/>
      </w:rPr>
    </w:lvl>
    <w:lvl w:ilvl="1">
      <w:start w:val="1"/>
      <w:numFmt w:val="lowerLetter"/>
      <w:lvlText w:val="(%2)"/>
      <w:lvlJc w:val="left"/>
      <w:pPr>
        <w:tabs>
          <w:tab w:val="num" w:pos="907"/>
        </w:tabs>
        <w:ind w:left="907" w:hanging="453"/>
      </w:pPr>
      <w:rPr>
        <w:rFonts w:hint="default"/>
        <w:spacing w:val="0"/>
        <w:kern w:val="0"/>
        <w:position w:val="0"/>
        <w:sz w:val="22"/>
        <w:szCs w:val="17"/>
      </w:rPr>
    </w:lvl>
    <w:lvl w:ilvl="2">
      <w:start w:val="1"/>
      <w:numFmt w:val="lowerRoman"/>
      <w:lvlText w:val="(%3)"/>
      <w:lvlJc w:val="left"/>
      <w:pPr>
        <w:tabs>
          <w:tab w:val="num" w:pos="1361"/>
        </w:tabs>
        <w:ind w:left="1361" w:hanging="454"/>
      </w:pPr>
      <w:rPr>
        <w:rFonts w:hint="default"/>
        <w:color w:val="auto"/>
        <w:kern w:val="0"/>
        <w:position w:val="0"/>
        <w:sz w:val="22"/>
        <w:szCs w:val="17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463"/>
        </w:tabs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23"/>
        </w:tabs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43"/>
        </w:tabs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3"/>
        </w:tabs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23"/>
        </w:tabs>
        <w:ind w:left="4263" w:hanging="1440"/>
      </w:pPr>
      <w:rPr>
        <w:rFonts w:hint="default"/>
      </w:rPr>
    </w:lvl>
  </w:abstractNum>
  <w:num w:numId="1" w16cid:durableId="1299144737">
    <w:abstractNumId w:val="12"/>
  </w:num>
  <w:num w:numId="2" w16cid:durableId="1695885611">
    <w:abstractNumId w:val="7"/>
  </w:num>
  <w:num w:numId="3" w16cid:durableId="2018076237">
    <w:abstractNumId w:val="29"/>
  </w:num>
  <w:num w:numId="4" w16cid:durableId="217935973">
    <w:abstractNumId w:val="13"/>
  </w:num>
  <w:num w:numId="5" w16cid:durableId="165217747">
    <w:abstractNumId w:val="6"/>
  </w:num>
  <w:num w:numId="6" w16cid:durableId="1940599693">
    <w:abstractNumId w:val="16"/>
  </w:num>
  <w:num w:numId="7" w16cid:durableId="1328434445">
    <w:abstractNumId w:val="1"/>
  </w:num>
  <w:num w:numId="8" w16cid:durableId="1264533898">
    <w:abstractNumId w:val="5"/>
  </w:num>
  <w:num w:numId="9" w16cid:durableId="1722561529">
    <w:abstractNumId w:val="4"/>
  </w:num>
  <w:num w:numId="10" w16cid:durableId="1724477334">
    <w:abstractNumId w:val="0"/>
  </w:num>
  <w:num w:numId="11" w16cid:durableId="2063628045">
    <w:abstractNumId w:val="8"/>
  </w:num>
  <w:num w:numId="12" w16cid:durableId="1535270779">
    <w:abstractNumId w:val="15"/>
  </w:num>
  <w:num w:numId="13" w16cid:durableId="1090157985">
    <w:abstractNumId w:val="3"/>
  </w:num>
  <w:num w:numId="14" w16cid:durableId="1750729594">
    <w:abstractNumId w:val="2"/>
  </w:num>
  <w:num w:numId="15" w16cid:durableId="1340816538">
    <w:abstractNumId w:val="5"/>
    <w:lvlOverride w:ilvl="0">
      <w:startOverride w:val="1"/>
    </w:lvlOverride>
  </w:num>
  <w:num w:numId="16" w16cid:durableId="2048337761">
    <w:abstractNumId w:val="15"/>
  </w:num>
  <w:num w:numId="17" w16cid:durableId="1399592060">
    <w:abstractNumId w:val="15"/>
  </w:num>
  <w:num w:numId="18" w16cid:durableId="1607155327">
    <w:abstractNumId w:val="15"/>
  </w:num>
  <w:num w:numId="19" w16cid:durableId="341661770">
    <w:abstractNumId w:val="8"/>
  </w:num>
  <w:num w:numId="20" w16cid:durableId="100810033">
    <w:abstractNumId w:val="8"/>
  </w:num>
  <w:num w:numId="21" w16cid:durableId="1650014311">
    <w:abstractNumId w:val="8"/>
  </w:num>
  <w:num w:numId="22" w16cid:durableId="1701668248">
    <w:abstractNumId w:val="9"/>
  </w:num>
  <w:num w:numId="23" w16cid:durableId="8432096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37734358">
    <w:abstractNumId w:val="28"/>
  </w:num>
  <w:num w:numId="25" w16cid:durableId="533887167">
    <w:abstractNumId w:val="11"/>
  </w:num>
  <w:num w:numId="26" w16cid:durableId="793400204">
    <w:abstractNumId w:val="9"/>
  </w:num>
  <w:num w:numId="27" w16cid:durableId="1057630890">
    <w:abstractNumId w:val="21"/>
  </w:num>
  <w:num w:numId="28" w16cid:durableId="3683417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01315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839305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031424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841394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417577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88209668">
    <w:abstractNumId w:val="10"/>
  </w:num>
  <w:num w:numId="35" w16cid:durableId="2013486652">
    <w:abstractNumId w:val="19"/>
  </w:num>
  <w:num w:numId="36" w16cid:durableId="1017193489">
    <w:abstractNumId w:val="24"/>
  </w:num>
  <w:num w:numId="37" w16cid:durableId="748960634">
    <w:abstractNumId w:val="20"/>
  </w:num>
  <w:num w:numId="38" w16cid:durableId="155269200">
    <w:abstractNumId w:val="26"/>
  </w:num>
  <w:num w:numId="39" w16cid:durableId="1809785387">
    <w:abstractNumId w:val="14"/>
  </w:num>
  <w:num w:numId="40" w16cid:durableId="1326127897">
    <w:abstractNumId w:val="17"/>
  </w:num>
  <w:num w:numId="41" w16cid:durableId="1677923170">
    <w:abstractNumId w:val="18"/>
  </w:num>
  <w:num w:numId="42" w16cid:durableId="233979833">
    <w:abstractNumId w:val="27"/>
  </w:num>
  <w:num w:numId="43" w16cid:durableId="1330138459">
    <w:abstractNumId w:val="9"/>
  </w:num>
  <w:num w:numId="44" w16cid:durableId="1675525230">
    <w:abstractNumId w:val="25"/>
  </w:num>
  <w:num w:numId="45" w16cid:durableId="243880957">
    <w:abstractNumId w:val="2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adia Macaulay">
    <w15:presenceInfo w15:providerId="AD" w15:userId="S::nadia.macaulay@vicscreen.vic.gov.au::1919634b-a7e5-4247-bba2-bc6316740f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TrueTypeFonts/>
  <w:saveSubset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95"/>
    <w:rsid w:val="0000578C"/>
    <w:rsid w:val="00010362"/>
    <w:rsid w:val="00012493"/>
    <w:rsid w:val="00015395"/>
    <w:rsid w:val="00015489"/>
    <w:rsid w:val="00021629"/>
    <w:rsid w:val="00022608"/>
    <w:rsid w:val="000310F3"/>
    <w:rsid w:val="000340A9"/>
    <w:rsid w:val="00035765"/>
    <w:rsid w:val="00041675"/>
    <w:rsid w:val="00042930"/>
    <w:rsid w:val="00047F83"/>
    <w:rsid w:val="00050143"/>
    <w:rsid w:val="00051849"/>
    <w:rsid w:val="000524D9"/>
    <w:rsid w:val="00056673"/>
    <w:rsid w:val="000623EC"/>
    <w:rsid w:val="00072C00"/>
    <w:rsid w:val="000767E6"/>
    <w:rsid w:val="0008298C"/>
    <w:rsid w:val="000830C8"/>
    <w:rsid w:val="000846FE"/>
    <w:rsid w:val="000873E7"/>
    <w:rsid w:val="0009559C"/>
    <w:rsid w:val="00095E19"/>
    <w:rsid w:val="0009775A"/>
    <w:rsid w:val="000A0633"/>
    <w:rsid w:val="000A73E8"/>
    <w:rsid w:val="000B5463"/>
    <w:rsid w:val="000C2502"/>
    <w:rsid w:val="000C250A"/>
    <w:rsid w:val="000C7DD4"/>
    <w:rsid w:val="000D140E"/>
    <w:rsid w:val="000D6EA5"/>
    <w:rsid w:val="000E22A7"/>
    <w:rsid w:val="000E293B"/>
    <w:rsid w:val="000E46A7"/>
    <w:rsid w:val="000E7FA1"/>
    <w:rsid w:val="000F52FE"/>
    <w:rsid w:val="000F71C6"/>
    <w:rsid w:val="00103137"/>
    <w:rsid w:val="00104560"/>
    <w:rsid w:val="00105D07"/>
    <w:rsid w:val="00105EF9"/>
    <w:rsid w:val="00113C14"/>
    <w:rsid w:val="00114534"/>
    <w:rsid w:val="001167BC"/>
    <w:rsid w:val="0011699E"/>
    <w:rsid w:val="00117269"/>
    <w:rsid w:val="00120B60"/>
    <w:rsid w:val="00121968"/>
    <w:rsid w:val="00121E76"/>
    <w:rsid w:val="0012356D"/>
    <w:rsid w:val="001253FE"/>
    <w:rsid w:val="00126586"/>
    <w:rsid w:val="0012738E"/>
    <w:rsid w:val="001359F2"/>
    <w:rsid w:val="0013729F"/>
    <w:rsid w:val="00143B3B"/>
    <w:rsid w:val="0015135C"/>
    <w:rsid w:val="00152D85"/>
    <w:rsid w:val="00153248"/>
    <w:rsid w:val="001546E5"/>
    <w:rsid w:val="0015593C"/>
    <w:rsid w:val="00171074"/>
    <w:rsid w:val="00171B11"/>
    <w:rsid w:val="00171E6D"/>
    <w:rsid w:val="00173877"/>
    <w:rsid w:val="001818FD"/>
    <w:rsid w:val="0018642D"/>
    <w:rsid w:val="001864B5"/>
    <w:rsid w:val="00190E1C"/>
    <w:rsid w:val="00191177"/>
    <w:rsid w:val="0019445B"/>
    <w:rsid w:val="001946CF"/>
    <w:rsid w:val="00194A12"/>
    <w:rsid w:val="00196301"/>
    <w:rsid w:val="00196728"/>
    <w:rsid w:val="0019724E"/>
    <w:rsid w:val="001A08F5"/>
    <w:rsid w:val="001A3E10"/>
    <w:rsid w:val="001A718D"/>
    <w:rsid w:val="001B08A2"/>
    <w:rsid w:val="001B0978"/>
    <w:rsid w:val="001B0E1A"/>
    <w:rsid w:val="001B1BE4"/>
    <w:rsid w:val="001B1E55"/>
    <w:rsid w:val="001B3939"/>
    <w:rsid w:val="001B547E"/>
    <w:rsid w:val="001C0976"/>
    <w:rsid w:val="001C2703"/>
    <w:rsid w:val="001C5632"/>
    <w:rsid w:val="001C6741"/>
    <w:rsid w:val="001C6D0A"/>
    <w:rsid w:val="001E0587"/>
    <w:rsid w:val="001E444C"/>
    <w:rsid w:val="001E5696"/>
    <w:rsid w:val="001F09FA"/>
    <w:rsid w:val="001F123D"/>
    <w:rsid w:val="001F427B"/>
    <w:rsid w:val="001F5141"/>
    <w:rsid w:val="00205351"/>
    <w:rsid w:val="00206A5B"/>
    <w:rsid w:val="00210D17"/>
    <w:rsid w:val="00212667"/>
    <w:rsid w:val="00214DB3"/>
    <w:rsid w:val="00215F5E"/>
    <w:rsid w:val="00217331"/>
    <w:rsid w:val="002176CF"/>
    <w:rsid w:val="00220CCC"/>
    <w:rsid w:val="00221F39"/>
    <w:rsid w:val="00223C70"/>
    <w:rsid w:val="0022568A"/>
    <w:rsid w:val="00230CF5"/>
    <w:rsid w:val="00240500"/>
    <w:rsid w:val="00241726"/>
    <w:rsid w:val="002417C3"/>
    <w:rsid w:val="002435F7"/>
    <w:rsid w:val="00250A74"/>
    <w:rsid w:val="00250D31"/>
    <w:rsid w:val="00256DC9"/>
    <w:rsid w:val="002574B2"/>
    <w:rsid w:val="00260B9B"/>
    <w:rsid w:val="00261665"/>
    <w:rsid w:val="00262681"/>
    <w:rsid w:val="00271541"/>
    <w:rsid w:val="0027230C"/>
    <w:rsid w:val="00272A5C"/>
    <w:rsid w:val="00275B0E"/>
    <w:rsid w:val="0027603E"/>
    <w:rsid w:val="0027701D"/>
    <w:rsid w:val="00284A44"/>
    <w:rsid w:val="002862A5"/>
    <w:rsid w:val="002900A6"/>
    <w:rsid w:val="002914EA"/>
    <w:rsid w:val="002922E2"/>
    <w:rsid w:val="002A29EE"/>
    <w:rsid w:val="002B1D82"/>
    <w:rsid w:val="002B3442"/>
    <w:rsid w:val="002B5400"/>
    <w:rsid w:val="002C06A3"/>
    <w:rsid w:val="002C3604"/>
    <w:rsid w:val="002C3D86"/>
    <w:rsid w:val="002C720A"/>
    <w:rsid w:val="002D2753"/>
    <w:rsid w:val="002D465D"/>
    <w:rsid w:val="002D4FE1"/>
    <w:rsid w:val="002D611F"/>
    <w:rsid w:val="002D627C"/>
    <w:rsid w:val="002E0EFD"/>
    <w:rsid w:val="002E1732"/>
    <w:rsid w:val="002E1B04"/>
    <w:rsid w:val="002E23F1"/>
    <w:rsid w:val="002E2D7B"/>
    <w:rsid w:val="002E312B"/>
    <w:rsid w:val="002F2395"/>
    <w:rsid w:val="002F61B9"/>
    <w:rsid w:val="003007A4"/>
    <w:rsid w:val="00306FD8"/>
    <w:rsid w:val="00307A5C"/>
    <w:rsid w:val="00307C95"/>
    <w:rsid w:val="0031103B"/>
    <w:rsid w:val="00312DB3"/>
    <w:rsid w:val="00314EEC"/>
    <w:rsid w:val="003162EE"/>
    <w:rsid w:val="0031759E"/>
    <w:rsid w:val="00321AA2"/>
    <w:rsid w:val="0032261C"/>
    <w:rsid w:val="00322E85"/>
    <w:rsid w:val="00325AF8"/>
    <w:rsid w:val="0033295D"/>
    <w:rsid w:val="003357C3"/>
    <w:rsid w:val="0033737B"/>
    <w:rsid w:val="0034204C"/>
    <w:rsid w:val="00343F6C"/>
    <w:rsid w:val="00344998"/>
    <w:rsid w:val="00346DC9"/>
    <w:rsid w:val="00363344"/>
    <w:rsid w:val="00363D19"/>
    <w:rsid w:val="00364173"/>
    <w:rsid w:val="00366F31"/>
    <w:rsid w:val="00367532"/>
    <w:rsid w:val="003677FB"/>
    <w:rsid w:val="0037157C"/>
    <w:rsid w:val="00374CDC"/>
    <w:rsid w:val="00386225"/>
    <w:rsid w:val="00386FA3"/>
    <w:rsid w:val="00387831"/>
    <w:rsid w:val="003916A8"/>
    <w:rsid w:val="00392872"/>
    <w:rsid w:val="003937FC"/>
    <w:rsid w:val="00395614"/>
    <w:rsid w:val="00395B75"/>
    <w:rsid w:val="003963A5"/>
    <w:rsid w:val="003A1C7A"/>
    <w:rsid w:val="003A1DE6"/>
    <w:rsid w:val="003A2B8D"/>
    <w:rsid w:val="003A75BE"/>
    <w:rsid w:val="003B19DB"/>
    <w:rsid w:val="003B403F"/>
    <w:rsid w:val="003B5645"/>
    <w:rsid w:val="003B76E2"/>
    <w:rsid w:val="003C0F50"/>
    <w:rsid w:val="003C5A9B"/>
    <w:rsid w:val="003C6348"/>
    <w:rsid w:val="003D00CA"/>
    <w:rsid w:val="003D282E"/>
    <w:rsid w:val="003D48DA"/>
    <w:rsid w:val="003D720C"/>
    <w:rsid w:val="003E4573"/>
    <w:rsid w:val="003F017A"/>
    <w:rsid w:val="003F1C79"/>
    <w:rsid w:val="003F3636"/>
    <w:rsid w:val="004004EE"/>
    <w:rsid w:val="00401CFA"/>
    <w:rsid w:val="00402F23"/>
    <w:rsid w:val="00406F2C"/>
    <w:rsid w:val="0041053A"/>
    <w:rsid w:val="00411F2C"/>
    <w:rsid w:val="0041214E"/>
    <w:rsid w:val="004170F5"/>
    <w:rsid w:val="0042172C"/>
    <w:rsid w:val="00423980"/>
    <w:rsid w:val="00426496"/>
    <w:rsid w:val="00431809"/>
    <w:rsid w:val="00433741"/>
    <w:rsid w:val="0043437F"/>
    <w:rsid w:val="00436650"/>
    <w:rsid w:val="0044472B"/>
    <w:rsid w:val="00444C5F"/>
    <w:rsid w:val="004470FA"/>
    <w:rsid w:val="00447B04"/>
    <w:rsid w:val="00451671"/>
    <w:rsid w:val="00456338"/>
    <w:rsid w:val="004568F3"/>
    <w:rsid w:val="00460C9D"/>
    <w:rsid w:val="00460F42"/>
    <w:rsid w:val="0046132B"/>
    <w:rsid w:val="00462820"/>
    <w:rsid w:val="00466A5F"/>
    <w:rsid w:val="004753DC"/>
    <w:rsid w:val="0048346E"/>
    <w:rsid w:val="00484C6E"/>
    <w:rsid w:val="004853D9"/>
    <w:rsid w:val="00485DA5"/>
    <w:rsid w:val="0048603E"/>
    <w:rsid w:val="004861F8"/>
    <w:rsid w:val="0048747B"/>
    <w:rsid w:val="00487805"/>
    <w:rsid w:val="00490898"/>
    <w:rsid w:val="0049166C"/>
    <w:rsid w:val="00491E57"/>
    <w:rsid w:val="0049315B"/>
    <w:rsid w:val="00494757"/>
    <w:rsid w:val="00495432"/>
    <w:rsid w:val="00497035"/>
    <w:rsid w:val="004A1855"/>
    <w:rsid w:val="004A1ADD"/>
    <w:rsid w:val="004A1B7B"/>
    <w:rsid w:val="004A4AE1"/>
    <w:rsid w:val="004B497A"/>
    <w:rsid w:val="004B5F3F"/>
    <w:rsid w:val="004C34A2"/>
    <w:rsid w:val="004C5409"/>
    <w:rsid w:val="004C5421"/>
    <w:rsid w:val="004D13DC"/>
    <w:rsid w:val="004D392B"/>
    <w:rsid w:val="004E0DF1"/>
    <w:rsid w:val="004E1E84"/>
    <w:rsid w:val="004E3189"/>
    <w:rsid w:val="004E57CE"/>
    <w:rsid w:val="004E735A"/>
    <w:rsid w:val="004F2660"/>
    <w:rsid w:val="004F46FF"/>
    <w:rsid w:val="004F52AC"/>
    <w:rsid w:val="00502257"/>
    <w:rsid w:val="005050F1"/>
    <w:rsid w:val="005129D9"/>
    <w:rsid w:val="00512BC7"/>
    <w:rsid w:val="0051345A"/>
    <w:rsid w:val="00523A60"/>
    <w:rsid w:val="00531BEE"/>
    <w:rsid w:val="005353AA"/>
    <w:rsid w:val="00540F13"/>
    <w:rsid w:val="00543A37"/>
    <w:rsid w:val="00550C80"/>
    <w:rsid w:val="00552ED1"/>
    <w:rsid w:val="0055328F"/>
    <w:rsid w:val="00555916"/>
    <w:rsid w:val="005562F1"/>
    <w:rsid w:val="00557B84"/>
    <w:rsid w:val="00561C65"/>
    <w:rsid w:val="00563121"/>
    <w:rsid w:val="00564FB4"/>
    <w:rsid w:val="00581E2D"/>
    <w:rsid w:val="00585605"/>
    <w:rsid w:val="00586303"/>
    <w:rsid w:val="00594051"/>
    <w:rsid w:val="00595475"/>
    <w:rsid w:val="00595895"/>
    <w:rsid w:val="00597E0A"/>
    <w:rsid w:val="005A0F3F"/>
    <w:rsid w:val="005A23EF"/>
    <w:rsid w:val="005A666A"/>
    <w:rsid w:val="005B1C9C"/>
    <w:rsid w:val="005B374E"/>
    <w:rsid w:val="005B4482"/>
    <w:rsid w:val="005B7F2F"/>
    <w:rsid w:val="005C11CA"/>
    <w:rsid w:val="005C428F"/>
    <w:rsid w:val="005D164D"/>
    <w:rsid w:val="005D1CBA"/>
    <w:rsid w:val="005D35B0"/>
    <w:rsid w:val="005D370E"/>
    <w:rsid w:val="005D47B0"/>
    <w:rsid w:val="005D4B4A"/>
    <w:rsid w:val="005E5955"/>
    <w:rsid w:val="005F00C8"/>
    <w:rsid w:val="005F18E2"/>
    <w:rsid w:val="005F5864"/>
    <w:rsid w:val="005F6107"/>
    <w:rsid w:val="00607FD8"/>
    <w:rsid w:val="0061164B"/>
    <w:rsid w:val="006138F0"/>
    <w:rsid w:val="0061505F"/>
    <w:rsid w:val="0061751B"/>
    <w:rsid w:val="0062297D"/>
    <w:rsid w:val="006251CD"/>
    <w:rsid w:val="006263F1"/>
    <w:rsid w:val="00632D9D"/>
    <w:rsid w:val="00633739"/>
    <w:rsid w:val="006338FE"/>
    <w:rsid w:val="00634604"/>
    <w:rsid w:val="00634B19"/>
    <w:rsid w:val="00636107"/>
    <w:rsid w:val="00640C3E"/>
    <w:rsid w:val="00645D96"/>
    <w:rsid w:val="0065589F"/>
    <w:rsid w:val="006608C0"/>
    <w:rsid w:val="00660911"/>
    <w:rsid w:val="00662EC6"/>
    <w:rsid w:val="00676B87"/>
    <w:rsid w:val="00677EE0"/>
    <w:rsid w:val="00680B9C"/>
    <w:rsid w:val="00680DFB"/>
    <w:rsid w:val="0068456E"/>
    <w:rsid w:val="00686847"/>
    <w:rsid w:val="00692792"/>
    <w:rsid w:val="00696A08"/>
    <w:rsid w:val="006A0287"/>
    <w:rsid w:val="006A1C58"/>
    <w:rsid w:val="006A2BF7"/>
    <w:rsid w:val="006A4375"/>
    <w:rsid w:val="006A758F"/>
    <w:rsid w:val="006B5921"/>
    <w:rsid w:val="006B5AF7"/>
    <w:rsid w:val="006B5B56"/>
    <w:rsid w:val="006B6ACA"/>
    <w:rsid w:val="006C3F7C"/>
    <w:rsid w:val="006C596B"/>
    <w:rsid w:val="006D39B9"/>
    <w:rsid w:val="006D71C5"/>
    <w:rsid w:val="006E2CC6"/>
    <w:rsid w:val="006E2DF2"/>
    <w:rsid w:val="006E46B1"/>
    <w:rsid w:val="006E58AA"/>
    <w:rsid w:val="006E6E31"/>
    <w:rsid w:val="006E7219"/>
    <w:rsid w:val="006F0469"/>
    <w:rsid w:val="006F2C20"/>
    <w:rsid w:val="007003CF"/>
    <w:rsid w:val="00701A83"/>
    <w:rsid w:val="00702575"/>
    <w:rsid w:val="00703498"/>
    <w:rsid w:val="00703C38"/>
    <w:rsid w:val="00703CA9"/>
    <w:rsid w:val="00705838"/>
    <w:rsid w:val="0070694E"/>
    <w:rsid w:val="00706BE0"/>
    <w:rsid w:val="00707655"/>
    <w:rsid w:val="007101B4"/>
    <w:rsid w:val="00710616"/>
    <w:rsid w:val="0071203E"/>
    <w:rsid w:val="00712E1C"/>
    <w:rsid w:val="00713C52"/>
    <w:rsid w:val="00713F00"/>
    <w:rsid w:val="00717673"/>
    <w:rsid w:val="00724A68"/>
    <w:rsid w:val="00727B58"/>
    <w:rsid w:val="00730BC4"/>
    <w:rsid w:val="00735058"/>
    <w:rsid w:val="00737ABD"/>
    <w:rsid w:val="00740C6E"/>
    <w:rsid w:val="00742416"/>
    <w:rsid w:val="00743140"/>
    <w:rsid w:val="00746CAB"/>
    <w:rsid w:val="00754905"/>
    <w:rsid w:val="007641F5"/>
    <w:rsid w:val="00765E2C"/>
    <w:rsid w:val="00773F6E"/>
    <w:rsid w:val="00774933"/>
    <w:rsid w:val="0077640A"/>
    <w:rsid w:val="00781A61"/>
    <w:rsid w:val="00783165"/>
    <w:rsid w:val="0078412C"/>
    <w:rsid w:val="00785FE5"/>
    <w:rsid w:val="007861DF"/>
    <w:rsid w:val="00787A5E"/>
    <w:rsid w:val="00790C30"/>
    <w:rsid w:val="00790D82"/>
    <w:rsid w:val="00792B45"/>
    <w:rsid w:val="00795299"/>
    <w:rsid w:val="007A1CDE"/>
    <w:rsid w:val="007A4A19"/>
    <w:rsid w:val="007A4FAB"/>
    <w:rsid w:val="007A5CC8"/>
    <w:rsid w:val="007A7DD9"/>
    <w:rsid w:val="007B12C6"/>
    <w:rsid w:val="007B611E"/>
    <w:rsid w:val="007B7B03"/>
    <w:rsid w:val="007C0A4C"/>
    <w:rsid w:val="007C1EB3"/>
    <w:rsid w:val="007C5426"/>
    <w:rsid w:val="007C5AF5"/>
    <w:rsid w:val="007C5B44"/>
    <w:rsid w:val="007C5D2E"/>
    <w:rsid w:val="007D2A1E"/>
    <w:rsid w:val="007D5312"/>
    <w:rsid w:val="007D71AB"/>
    <w:rsid w:val="007D7D65"/>
    <w:rsid w:val="007E0193"/>
    <w:rsid w:val="007E23B9"/>
    <w:rsid w:val="007E34EA"/>
    <w:rsid w:val="007E36C0"/>
    <w:rsid w:val="007E7EB7"/>
    <w:rsid w:val="007F05D2"/>
    <w:rsid w:val="007F323D"/>
    <w:rsid w:val="00802217"/>
    <w:rsid w:val="00803FEE"/>
    <w:rsid w:val="008046A0"/>
    <w:rsid w:val="008066AA"/>
    <w:rsid w:val="00806BAA"/>
    <w:rsid w:val="00810D76"/>
    <w:rsid w:val="00811719"/>
    <w:rsid w:val="00814A2F"/>
    <w:rsid w:val="008169A6"/>
    <w:rsid w:val="008235BF"/>
    <w:rsid w:val="00826331"/>
    <w:rsid w:val="00830EAA"/>
    <w:rsid w:val="0083162B"/>
    <w:rsid w:val="0083325E"/>
    <w:rsid w:val="00836CE0"/>
    <w:rsid w:val="008410C8"/>
    <w:rsid w:val="00841D8C"/>
    <w:rsid w:val="008428C4"/>
    <w:rsid w:val="008429D4"/>
    <w:rsid w:val="00846BB0"/>
    <w:rsid w:val="00847BE3"/>
    <w:rsid w:val="00847D90"/>
    <w:rsid w:val="00850A46"/>
    <w:rsid w:val="00850AC2"/>
    <w:rsid w:val="00854CEA"/>
    <w:rsid w:val="008616F3"/>
    <w:rsid w:val="00862661"/>
    <w:rsid w:val="00864767"/>
    <w:rsid w:val="0086584A"/>
    <w:rsid w:val="0087344F"/>
    <w:rsid w:val="00875EEE"/>
    <w:rsid w:val="008832AA"/>
    <w:rsid w:val="00885BCC"/>
    <w:rsid w:val="008B12C3"/>
    <w:rsid w:val="008B1448"/>
    <w:rsid w:val="008B2A9A"/>
    <w:rsid w:val="008B7B2C"/>
    <w:rsid w:val="008C283B"/>
    <w:rsid w:val="008C56EF"/>
    <w:rsid w:val="008D5F8A"/>
    <w:rsid w:val="008E1007"/>
    <w:rsid w:val="008E13E8"/>
    <w:rsid w:val="008E2564"/>
    <w:rsid w:val="008E31E1"/>
    <w:rsid w:val="008E6BC0"/>
    <w:rsid w:val="008F3B94"/>
    <w:rsid w:val="008F5002"/>
    <w:rsid w:val="008F6661"/>
    <w:rsid w:val="00902298"/>
    <w:rsid w:val="00903687"/>
    <w:rsid w:val="00910D31"/>
    <w:rsid w:val="009115AB"/>
    <w:rsid w:val="00912336"/>
    <w:rsid w:val="009140C4"/>
    <w:rsid w:val="00922F59"/>
    <w:rsid w:val="00930869"/>
    <w:rsid w:val="0093235E"/>
    <w:rsid w:val="00937703"/>
    <w:rsid w:val="0093771A"/>
    <w:rsid w:val="009432AF"/>
    <w:rsid w:val="009452DC"/>
    <w:rsid w:val="0094605E"/>
    <w:rsid w:val="00950034"/>
    <w:rsid w:val="00950363"/>
    <w:rsid w:val="00953ABE"/>
    <w:rsid w:val="00954C94"/>
    <w:rsid w:val="0095684C"/>
    <w:rsid w:val="00963ABA"/>
    <w:rsid w:val="00970733"/>
    <w:rsid w:val="00970751"/>
    <w:rsid w:val="00971677"/>
    <w:rsid w:val="00972889"/>
    <w:rsid w:val="00981378"/>
    <w:rsid w:val="0098415F"/>
    <w:rsid w:val="00984A8A"/>
    <w:rsid w:val="00986158"/>
    <w:rsid w:val="00986343"/>
    <w:rsid w:val="00986C85"/>
    <w:rsid w:val="00986CDF"/>
    <w:rsid w:val="00990FCC"/>
    <w:rsid w:val="00993077"/>
    <w:rsid w:val="00994CB7"/>
    <w:rsid w:val="00995A1B"/>
    <w:rsid w:val="0099613B"/>
    <w:rsid w:val="009976E0"/>
    <w:rsid w:val="009A2615"/>
    <w:rsid w:val="009A2FBA"/>
    <w:rsid w:val="009A378D"/>
    <w:rsid w:val="009A38C0"/>
    <w:rsid w:val="009A6302"/>
    <w:rsid w:val="009B00CE"/>
    <w:rsid w:val="009B08E8"/>
    <w:rsid w:val="009B5D92"/>
    <w:rsid w:val="009C5C32"/>
    <w:rsid w:val="009D6278"/>
    <w:rsid w:val="009D6884"/>
    <w:rsid w:val="009E0153"/>
    <w:rsid w:val="009E3888"/>
    <w:rsid w:val="009E4906"/>
    <w:rsid w:val="009F25EE"/>
    <w:rsid w:val="009F44CD"/>
    <w:rsid w:val="00A01D7D"/>
    <w:rsid w:val="00A02A49"/>
    <w:rsid w:val="00A02F5D"/>
    <w:rsid w:val="00A12C87"/>
    <w:rsid w:val="00A133F1"/>
    <w:rsid w:val="00A15655"/>
    <w:rsid w:val="00A15C90"/>
    <w:rsid w:val="00A15D80"/>
    <w:rsid w:val="00A15EF9"/>
    <w:rsid w:val="00A17099"/>
    <w:rsid w:val="00A22D07"/>
    <w:rsid w:val="00A24C55"/>
    <w:rsid w:val="00A26D88"/>
    <w:rsid w:val="00A27EBF"/>
    <w:rsid w:val="00A27F76"/>
    <w:rsid w:val="00A31F44"/>
    <w:rsid w:val="00A33B33"/>
    <w:rsid w:val="00A377BC"/>
    <w:rsid w:val="00A37C70"/>
    <w:rsid w:val="00A41F86"/>
    <w:rsid w:val="00A4340C"/>
    <w:rsid w:val="00A44B9A"/>
    <w:rsid w:val="00A4776F"/>
    <w:rsid w:val="00A529E9"/>
    <w:rsid w:val="00A54310"/>
    <w:rsid w:val="00A57294"/>
    <w:rsid w:val="00A61E23"/>
    <w:rsid w:val="00A621BD"/>
    <w:rsid w:val="00A62690"/>
    <w:rsid w:val="00A6283A"/>
    <w:rsid w:val="00A725B3"/>
    <w:rsid w:val="00A748D8"/>
    <w:rsid w:val="00A74AD3"/>
    <w:rsid w:val="00A75C29"/>
    <w:rsid w:val="00A82BB2"/>
    <w:rsid w:val="00A83926"/>
    <w:rsid w:val="00A855D3"/>
    <w:rsid w:val="00A91361"/>
    <w:rsid w:val="00A93988"/>
    <w:rsid w:val="00A93C0B"/>
    <w:rsid w:val="00A96283"/>
    <w:rsid w:val="00A97124"/>
    <w:rsid w:val="00AA38BE"/>
    <w:rsid w:val="00AA611C"/>
    <w:rsid w:val="00AA751F"/>
    <w:rsid w:val="00AA7C4F"/>
    <w:rsid w:val="00AB3686"/>
    <w:rsid w:val="00AB458A"/>
    <w:rsid w:val="00AB4A85"/>
    <w:rsid w:val="00AB5839"/>
    <w:rsid w:val="00AC0510"/>
    <w:rsid w:val="00AC127A"/>
    <w:rsid w:val="00AC1E0E"/>
    <w:rsid w:val="00AC1FBD"/>
    <w:rsid w:val="00AC478B"/>
    <w:rsid w:val="00AC4BB6"/>
    <w:rsid w:val="00AD38E4"/>
    <w:rsid w:val="00AD440A"/>
    <w:rsid w:val="00AD45EE"/>
    <w:rsid w:val="00AD4E4D"/>
    <w:rsid w:val="00AD5BA1"/>
    <w:rsid w:val="00AE5FC8"/>
    <w:rsid w:val="00AE76BF"/>
    <w:rsid w:val="00AF214F"/>
    <w:rsid w:val="00AF3113"/>
    <w:rsid w:val="00AF386C"/>
    <w:rsid w:val="00B03C9D"/>
    <w:rsid w:val="00B04F66"/>
    <w:rsid w:val="00B07AEB"/>
    <w:rsid w:val="00B118A3"/>
    <w:rsid w:val="00B14589"/>
    <w:rsid w:val="00B15409"/>
    <w:rsid w:val="00B21E43"/>
    <w:rsid w:val="00B21E88"/>
    <w:rsid w:val="00B21F67"/>
    <w:rsid w:val="00B21F6A"/>
    <w:rsid w:val="00B2206C"/>
    <w:rsid w:val="00B2460D"/>
    <w:rsid w:val="00B32E22"/>
    <w:rsid w:val="00B43233"/>
    <w:rsid w:val="00B47952"/>
    <w:rsid w:val="00B50EB7"/>
    <w:rsid w:val="00B5359B"/>
    <w:rsid w:val="00B60F65"/>
    <w:rsid w:val="00B67069"/>
    <w:rsid w:val="00B67D19"/>
    <w:rsid w:val="00B71E4A"/>
    <w:rsid w:val="00B72E76"/>
    <w:rsid w:val="00B7301C"/>
    <w:rsid w:val="00B734A1"/>
    <w:rsid w:val="00B74940"/>
    <w:rsid w:val="00B75AD8"/>
    <w:rsid w:val="00B85B84"/>
    <w:rsid w:val="00B928A7"/>
    <w:rsid w:val="00B95649"/>
    <w:rsid w:val="00B9575B"/>
    <w:rsid w:val="00B97711"/>
    <w:rsid w:val="00B97CE1"/>
    <w:rsid w:val="00BA0A5C"/>
    <w:rsid w:val="00BA1870"/>
    <w:rsid w:val="00BA3AD2"/>
    <w:rsid w:val="00BA540D"/>
    <w:rsid w:val="00BB105F"/>
    <w:rsid w:val="00BB17CB"/>
    <w:rsid w:val="00BB1ADB"/>
    <w:rsid w:val="00BB4393"/>
    <w:rsid w:val="00BD2821"/>
    <w:rsid w:val="00BD2869"/>
    <w:rsid w:val="00BD32B4"/>
    <w:rsid w:val="00BD535F"/>
    <w:rsid w:val="00BD75A9"/>
    <w:rsid w:val="00BE1CD2"/>
    <w:rsid w:val="00BE20E1"/>
    <w:rsid w:val="00BE6B46"/>
    <w:rsid w:val="00BE6E0A"/>
    <w:rsid w:val="00BF3A65"/>
    <w:rsid w:val="00BF3F49"/>
    <w:rsid w:val="00C02B27"/>
    <w:rsid w:val="00C04A64"/>
    <w:rsid w:val="00C04F80"/>
    <w:rsid w:val="00C05C35"/>
    <w:rsid w:val="00C07297"/>
    <w:rsid w:val="00C1594A"/>
    <w:rsid w:val="00C162F8"/>
    <w:rsid w:val="00C21EBD"/>
    <w:rsid w:val="00C223F7"/>
    <w:rsid w:val="00C25111"/>
    <w:rsid w:val="00C27405"/>
    <w:rsid w:val="00C277F9"/>
    <w:rsid w:val="00C27981"/>
    <w:rsid w:val="00C303C2"/>
    <w:rsid w:val="00C34ACD"/>
    <w:rsid w:val="00C34DD9"/>
    <w:rsid w:val="00C37348"/>
    <w:rsid w:val="00C407ED"/>
    <w:rsid w:val="00C424D2"/>
    <w:rsid w:val="00C46918"/>
    <w:rsid w:val="00C46957"/>
    <w:rsid w:val="00C5027F"/>
    <w:rsid w:val="00C513DF"/>
    <w:rsid w:val="00C559D8"/>
    <w:rsid w:val="00C60BF9"/>
    <w:rsid w:val="00C6312A"/>
    <w:rsid w:val="00C65D18"/>
    <w:rsid w:val="00C65D4F"/>
    <w:rsid w:val="00C73186"/>
    <w:rsid w:val="00C73616"/>
    <w:rsid w:val="00C7497D"/>
    <w:rsid w:val="00C76782"/>
    <w:rsid w:val="00C7698C"/>
    <w:rsid w:val="00C7733E"/>
    <w:rsid w:val="00C800B0"/>
    <w:rsid w:val="00C807A8"/>
    <w:rsid w:val="00C815F2"/>
    <w:rsid w:val="00C8272B"/>
    <w:rsid w:val="00C851C0"/>
    <w:rsid w:val="00C856B4"/>
    <w:rsid w:val="00C85B0C"/>
    <w:rsid w:val="00C86E4D"/>
    <w:rsid w:val="00C877ED"/>
    <w:rsid w:val="00C9089B"/>
    <w:rsid w:val="00C911BB"/>
    <w:rsid w:val="00C944DA"/>
    <w:rsid w:val="00CA3449"/>
    <w:rsid w:val="00CA7121"/>
    <w:rsid w:val="00CA7859"/>
    <w:rsid w:val="00CB1160"/>
    <w:rsid w:val="00CB4555"/>
    <w:rsid w:val="00CB6F87"/>
    <w:rsid w:val="00CC1B75"/>
    <w:rsid w:val="00CC3035"/>
    <w:rsid w:val="00CC3849"/>
    <w:rsid w:val="00CC39E6"/>
    <w:rsid w:val="00CD286F"/>
    <w:rsid w:val="00CD4B89"/>
    <w:rsid w:val="00CD66D5"/>
    <w:rsid w:val="00CD709A"/>
    <w:rsid w:val="00CE0BDC"/>
    <w:rsid w:val="00CE2F73"/>
    <w:rsid w:val="00CE3157"/>
    <w:rsid w:val="00CE3C0F"/>
    <w:rsid w:val="00CE604F"/>
    <w:rsid w:val="00CE6C8C"/>
    <w:rsid w:val="00CF0500"/>
    <w:rsid w:val="00CF2086"/>
    <w:rsid w:val="00CF2B50"/>
    <w:rsid w:val="00CF54C2"/>
    <w:rsid w:val="00D02339"/>
    <w:rsid w:val="00D034A7"/>
    <w:rsid w:val="00D03EF6"/>
    <w:rsid w:val="00D044EB"/>
    <w:rsid w:val="00D04820"/>
    <w:rsid w:val="00D06AD4"/>
    <w:rsid w:val="00D102BD"/>
    <w:rsid w:val="00D10B3F"/>
    <w:rsid w:val="00D11CB4"/>
    <w:rsid w:val="00D17B78"/>
    <w:rsid w:val="00D20815"/>
    <w:rsid w:val="00D24945"/>
    <w:rsid w:val="00D26389"/>
    <w:rsid w:val="00D30873"/>
    <w:rsid w:val="00D31A62"/>
    <w:rsid w:val="00D32492"/>
    <w:rsid w:val="00D3557F"/>
    <w:rsid w:val="00D37654"/>
    <w:rsid w:val="00D46BB0"/>
    <w:rsid w:val="00D52465"/>
    <w:rsid w:val="00D526B7"/>
    <w:rsid w:val="00D565E7"/>
    <w:rsid w:val="00D64540"/>
    <w:rsid w:val="00D6642E"/>
    <w:rsid w:val="00D71ACA"/>
    <w:rsid w:val="00D72BE4"/>
    <w:rsid w:val="00D72DB9"/>
    <w:rsid w:val="00D735BC"/>
    <w:rsid w:val="00D7569B"/>
    <w:rsid w:val="00D75E90"/>
    <w:rsid w:val="00D81D73"/>
    <w:rsid w:val="00D90123"/>
    <w:rsid w:val="00D914F2"/>
    <w:rsid w:val="00D918DE"/>
    <w:rsid w:val="00D91CAC"/>
    <w:rsid w:val="00D93B10"/>
    <w:rsid w:val="00D94981"/>
    <w:rsid w:val="00D9663F"/>
    <w:rsid w:val="00DB0119"/>
    <w:rsid w:val="00DB03DC"/>
    <w:rsid w:val="00DB2401"/>
    <w:rsid w:val="00DB329F"/>
    <w:rsid w:val="00DB5D80"/>
    <w:rsid w:val="00DB6164"/>
    <w:rsid w:val="00DB63C0"/>
    <w:rsid w:val="00DC0AF1"/>
    <w:rsid w:val="00DC6238"/>
    <w:rsid w:val="00DC6E85"/>
    <w:rsid w:val="00DC7FF7"/>
    <w:rsid w:val="00DD27FD"/>
    <w:rsid w:val="00DD5283"/>
    <w:rsid w:val="00DD5FD9"/>
    <w:rsid w:val="00DD765B"/>
    <w:rsid w:val="00DE0466"/>
    <w:rsid w:val="00DE0904"/>
    <w:rsid w:val="00DE20AE"/>
    <w:rsid w:val="00DE3613"/>
    <w:rsid w:val="00DE671C"/>
    <w:rsid w:val="00DF1357"/>
    <w:rsid w:val="00DF43C8"/>
    <w:rsid w:val="00DF5912"/>
    <w:rsid w:val="00DF59B9"/>
    <w:rsid w:val="00DF5A58"/>
    <w:rsid w:val="00DF669F"/>
    <w:rsid w:val="00E0305F"/>
    <w:rsid w:val="00E1112D"/>
    <w:rsid w:val="00E1361A"/>
    <w:rsid w:val="00E206F3"/>
    <w:rsid w:val="00E20F8F"/>
    <w:rsid w:val="00E21D98"/>
    <w:rsid w:val="00E229F5"/>
    <w:rsid w:val="00E23E90"/>
    <w:rsid w:val="00E26469"/>
    <w:rsid w:val="00E26BAA"/>
    <w:rsid w:val="00E30A0F"/>
    <w:rsid w:val="00E30C03"/>
    <w:rsid w:val="00E32337"/>
    <w:rsid w:val="00E33C5A"/>
    <w:rsid w:val="00E35945"/>
    <w:rsid w:val="00E3775C"/>
    <w:rsid w:val="00E40244"/>
    <w:rsid w:val="00E4067B"/>
    <w:rsid w:val="00E46C48"/>
    <w:rsid w:val="00E51F76"/>
    <w:rsid w:val="00E52EEE"/>
    <w:rsid w:val="00E549FA"/>
    <w:rsid w:val="00E62924"/>
    <w:rsid w:val="00E63D4A"/>
    <w:rsid w:val="00E64FA8"/>
    <w:rsid w:val="00E663AF"/>
    <w:rsid w:val="00E71633"/>
    <w:rsid w:val="00E73FE4"/>
    <w:rsid w:val="00E75FD9"/>
    <w:rsid w:val="00E7768B"/>
    <w:rsid w:val="00E8179E"/>
    <w:rsid w:val="00E82400"/>
    <w:rsid w:val="00E85B22"/>
    <w:rsid w:val="00E87BB1"/>
    <w:rsid w:val="00E90AE5"/>
    <w:rsid w:val="00E95F23"/>
    <w:rsid w:val="00E96E92"/>
    <w:rsid w:val="00EA1085"/>
    <w:rsid w:val="00EA40AC"/>
    <w:rsid w:val="00EA4FBE"/>
    <w:rsid w:val="00EB082E"/>
    <w:rsid w:val="00EB134B"/>
    <w:rsid w:val="00EB4577"/>
    <w:rsid w:val="00EB7290"/>
    <w:rsid w:val="00EC1D8C"/>
    <w:rsid w:val="00ED14CD"/>
    <w:rsid w:val="00ED47A9"/>
    <w:rsid w:val="00EE1298"/>
    <w:rsid w:val="00EE7207"/>
    <w:rsid w:val="00EF0E2D"/>
    <w:rsid w:val="00EF31D4"/>
    <w:rsid w:val="00EF42BC"/>
    <w:rsid w:val="00EF6258"/>
    <w:rsid w:val="00EF6E8B"/>
    <w:rsid w:val="00EF7C07"/>
    <w:rsid w:val="00F023C8"/>
    <w:rsid w:val="00F04026"/>
    <w:rsid w:val="00F13578"/>
    <w:rsid w:val="00F140AA"/>
    <w:rsid w:val="00F14500"/>
    <w:rsid w:val="00F14EB0"/>
    <w:rsid w:val="00F21594"/>
    <w:rsid w:val="00F219C5"/>
    <w:rsid w:val="00F22636"/>
    <w:rsid w:val="00F232F4"/>
    <w:rsid w:val="00F24FE4"/>
    <w:rsid w:val="00F3203D"/>
    <w:rsid w:val="00F32305"/>
    <w:rsid w:val="00F33B65"/>
    <w:rsid w:val="00F344F5"/>
    <w:rsid w:val="00F34D11"/>
    <w:rsid w:val="00F408A3"/>
    <w:rsid w:val="00F50210"/>
    <w:rsid w:val="00F51B2F"/>
    <w:rsid w:val="00F53D12"/>
    <w:rsid w:val="00F53EC4"/>
    <w:rsid w:val="00F57ED3"/>
    <w:rsid w:val="00F60A8F"/>
    <w:rsid w:val="00F60DB9"/>
    <w:rsid w:val="00F65C1E"/>
    <w:rsid w:val="00F65F0D"/>
    <w:rsid w:val="00F70426"/>
    <w:rsid w:val="00F731A4"/>
    <w:rsid w:val="00F7336C"/>
    <w:rsid w:val="00F74686"/>
    <w:rsid w:val="00F757B1"/>
    <w:rsid w:val="00F80344"/>
    <w:rsid w:val="00F8171D"/>
    <w:rsid w:val="00F832BB"/>
    <w:rsid w:val="00F85E5B"/>
    <w:rsid w:val="00F9166C"/>
    <w:rsid w:val="00F926CF"/>
    <w:rsid w:val="00F938C2"/>
    <w:rsid w:val="00F93C8D"/>
    <w:rsid w:val="00F942E8"/>
    <w:rsid w:val="00F947F4"/>
    <w:rsid w:val="00FA1EA0"/>
    <w:rsid w:val="00FA3EEC"/>
    <w:rsid w:val="00FA575B"/>
    <w:rsid w:val="00FA77C1"/>
    <w:rsid w:val="00FB175A"/>
    <w:rsid w:val="00FB5A2D"/>
    <w:rsid w:val="00FB61A9"/>
    <w:rsid w:val="00FC4BBB"/>
    <w:rsid w:val="00FC7AE9"/>
    <w:rsid w:val="00FD1ED4"/>
    <w:rsid w:val="00FD2407"/>
    <w:rsid w:val="00FD306A"/>
    <w:rsid w:val="00FD36D9"/>
    <w:rsid w:val="00FD57F5"/>
    <w:rsid w:val="00FD7DC7"/>
    <w:rsid w:val="00FD7E58"/>
    <w:rsid w:val="00FE0A31"/>
    <w:rsid w:val="00FE0DB5"/>
    <w:rsid w:val="00FE1E37"/>
    <w:rsid w:val="00FE3EEB"/>
    <w:rsid w:val="00FE446D"/>
    <w:rsid w:val="00FE6351"/>
    <w:rsid w:val="00FE697B"/>
    <w:rsid w:val="00FF23FF"/>
    <w:rsid w:val="16C84DC5"/>
    <w:rsid w:val="2CCB32D4"/>
    <w:rsid w:val="4AEED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ADA282"/>
  <w15:docId w15:val="{8421E2D0-C8B9-485D-B6CA-B6D84FFB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 w:themeColor="text1"/>
        <w:lang w:val="en-AU" w:eastAsia="en-AU" w:bidi="ar-SA"/>
      </w:rPr>
    </w:rPrDefault>
    <w:pPrDefault>
      <w:pPr>
        <w:spacing w:before="160" w:after="160" w:line="260" w:lineRule="atLeast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05EF9"/>
    <w:rPr>
      <w:kern w:val="20"/>
      <w:szCs w:val="18"/>
    </w:rPr>
  </w:style>
  <w:style w:type="paragraph" w:styleId="Heading1">
    <w:name w:val="heading 1"/>
    <w:basedOn w:val="Normal"/>
    <w:next w:val="BodyText"/>
    <w:link w:val="Heading1Char"/>
    <w:qFormat/>
    <w:rsid w:val="00143B3B"/>
    <w:pPr>
      <w:keepNext/>
      <w:spacing w:before="300"/>
      <w:contextualSpacing/>
      <w:outlineLvl w:val="0"/>
    </w:pPr>
    <w:rPr>
      <w:b/>
      <w:color w:val="auto"/>
      <w:kern w:val="0"/>
      <w:sz w:val="24"/>
      <w:szCs w:val="20"/>
    </w:rPr>
  </w:style>
  <w:style w:type="paragraph" w:styleId="Heading2">
    <w:name w:val="heading 2"/>
    <w:basedOn w:val="Normal"/>
    <w:next w:val="BodyText"/>
    <w:link w:val="Heading2Char"/>
    <w:qFormat/>
    <w:rsid w:val="00143B3B"/>
    <w:pPr>
      <w:keepNext/>
      <w:spacing w:before="300"/>
      <w:contextualSpacing/>
      <w:outlineLvl w:val="1"/>
    </w:pPr>
    <w:rPr>
      <w:b/>
      <w:color w:val="auto"/>
      <w:spacing w:val="4"/>
      <w:kern w:val="0"/>
      <w:szCs w:val="20"/>
    </w:rPr>
  </w:style>
  <w:style w:type="paragraph" w:styleId="Heading3">
    <w:name w:val="heading 3"/>
    <w:basedOn w:val="Normal"/>
    <w:next w:val="BodyText"/>
    <w:qFormat/>
    <w:rsid w:val="00143B3B"/>
    <w:pPr>
      <w:keepNext/>
      <w:spacing w:before="300"/>
      <w:contextualSpacing/>
      <w:outlineLvl w:val="2"/>
    </w:pPr>
    <w:rPr>
      <w:b/>
      <w:i/>
      <w:color w:val="auto"/>
      <w:kern w:val="0"/>
      <w:szCs w:val="20"/>
    </w:rPr>
  </w:style>
  <w:style w:type="paragraph" w:styleId="Heading4">
    <w:name w:val="heading 4"/>
    <w:basedOn w:val="Normal"/>
    <w:next w:val="Normal"/>
    <w:qFormat/>
    <w:rsid w:val="00143B3B"/>
    <w:pPr>
      <w:keepNext/>
      <w:spacing w:before="300"/>
      <w:outlineLvl w:val="3"/>
    </w:pPr>
    <w:rPr>
      <w:bCs/>
      <w:i/>
      <w:kern w:val="0"/>
      <w:szCs w:val="28"/>
    </w:rPr>
  </w:style>
  <w:style w:type="paragraph" w:styleId="Heading5">
    <w:name w:val="heading 5"/>
    <w:basedOn w:val="Normal"/>
    <w:next w:val="Normal"/>
    <w:semiHidden/>
    <w:rsid w:val="00BF3A65"/>
    <w:pPr>
      <w:spacing w:before="240" w:after="60"/>
      <w:outlineLvl w:val="4"/>
    </w:pPr>
    <w:rPr>
      <w:b/>
      <w:bCs/>
      <w:i/>
      <w:iCs/>
      <w:kern w:val="0"/>
      <w:sz w:val="26"/>
      <w:szCs w:val="26"/>
    </w:rPr>
  </w:style>
  <w:style w:type="paragraph" w:styleId="Heading6">
    <w:name w:val="heading 6"/>
    <w:basedOn w:val="Normal"/>
    <w:next w:val="Normal"/>
    <w:semiHidden/>
    <w:rsid w:val="00BF3A65"/>
    <w:pPr>
      <w:spacing w:before="240" w:after="60"/>
      <w:outlineLvl w:val="5"/>
    </w:pPr>
    <w:rPr>
      <w:b/>
      <w:bCs/>
      <w:kern w:val="0"/>
      <w:szCs w:val="20"/>
    </w:rPr>
  </w:style>
  <w:style w:type="paragraph" w:styleId="Heading7">
    <w:name w:val="heading 7"/>
    <w:basedOn w:val="Normal"/>
    <w:next w:val="Normal"/>
    <w:semiHidden/>
    <w:rsid w:val="00BF3A65"/>
    <w:pPr>
      <w:spacing w:before="240" w:after="60"/>
      <w:outlineLvl w:val="6"/>
    </w:pPr>
    <w:rPr>
      <w:kern w:val="0"/>
      <w:sz w:val="24"/>
      <w:szCs w:val="24"/>
    </w:rPr>
  </w:style>
  <w:style w:type="paragraph" w:styleId="Heading8">
    <w:name w:val="heading 8"/>
    <w:basedOn w:val="Normal"/>
    <w:next w:val="Normal"/>
    <w:semiHidden/>
    <w:rsid w:val="00BF3A65"/>
    <w:pPr>
      <w:spacing w:before="240" w:after="60"/>
      <w:outlineLvl w:val="7"/>
    </w:pPr>
    <w:rPr>
      <w:i/>
      <w:iCs/>
      <w:kern w:val="0"/>
      <w:sz w:val="24"/>
      <w:szCs w:val="24"/>
    </w:rPr>
  </w:style>
  <w:style w:type="paragraph" w:styleId="Heading9">
    <w:name w:val="heading 9"/>
    <w:basedOn w:val="Normal"/>
    <w:next w:val="Normal"/>
    <w:semiHidden/>
    <w:rsid w:val="00BF3A65"/>
    <w:pPr>
      <w:spacing w:before="240" w:after="60"/>
      <w:outlineLvl w:val="8"/>
    </w:pPr>
    <w:rPr>
      <w:rFonts w:cs="Arial"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3C0F"/>
    <w:pPr>
      <w:tabs>
        <w:tab w:val="center" w:pos="4513"/>
        <w:tab w:val="right" w:pos="9026"/>
      </w:tabs>
      <w:spacing w:before="0" w:after="0"/>
    </w:pPr>
    <w:rPr>
      <w:kern w:val="0"/>
      <w:szCs w:val="20"/>
    </w:rPr>
  </w:style>
  <w:style w:type="character" w:customStyle="1" w:styleId="HeaderChar">
    <w:name w:val="Header Char"/>
    <w:basedOn w:val="DefaultParagraphFont"/>
    <w:link w:val="Header"/>
    <w:rsid w:val="00CE3C0F"/>
  </w:style>
  <w:style w:type="paragraph" w:styleId="Footer">
    <w:name w:val="footer"/>
    <w:basedOn w:val="Normal"/>
    <w:link w:val="FooterChar"/>
    <w:rsid w:val="009140C4"/>
    <w:pPr>
      <w:spacing w:before="0" w:after="0" w:line="220" w:lineRule="atLeast"/>
    </w:pPr>
    <w:rPr>
      <w:kern w:val="0"/>
      <w:sz w:val="16"/>
      <w:szCs w:val="20"/>
    </w:rPr>
  </w:style>
  <w:style w:type="paragraph" w:styleId="Salutation">
    <w:name w:val="Salutation"/>
    <w:basedOn w:val="Normal"/>
    <w:next w:val="BodyText"/>
    <w:link w:val="SalutationChar"/>
    <w:rsid w:val="008235BF"/>
    <w:pPr>
      <w:spacing w:before="360" w:after="570"/>
    </w:pPr>
    <w:rPr>
      <w:kern w:val="0"/>
      <w:szCs w:val="20"/>
    </w:rPr>
  </w:style>
  <w:style w:type="character" w:customStyle="1" w:styleId="FooterChar">
    <w:name w:val="Footer Char"/>
    <w:basedOn w:val="DefaultParagraphFont"/>
    <w:link w:val="Footer"/>
    <w:rsid w:val="009140C4"/>
    <w:rPr>
      <w:kern w:val="18"/>
      <w:sz w:val="16"/>
    </w:rPr>
  </w:style>
  <w:style w:type="paragraph" w:styleId="BalloonText">
    <w:name w:val="Balloon Text"/>
    <w:basedOn w:val="Normal"/>
    <w:semiHidden/>
    <w:rsid w:val="00FD57F5"/>
    <w:rPr>
      <w:rFonts w:ascii="Tahoma" w:hAnsi="Tahoma" w:cs="Tahoma"/>
      <w:kern w:val="0"/>
      <w:sz w:val="16"/>
      <w:szCs w:val="16"/>
    </w:rPr>
  </w:style>
  <w:style w:type="paragraph" w:customStyle="1" w:styleId="Emailaddress">
    <w:name w:val="Email address"/>
    <w:basedOn w:val="Normal"/>
    <w:semiHidden/>
    <w:rsid w:val="00FD57F5"/>
    <w:rPr>
      <w:kern w:val="0"/>
      <w:sz w:val="16"/>
      <w:szCs w:val="16"/>
    </w:rPr>
  </w:style>
  <w:style w:type="paragraph" w:styleId="ListContinue">
    <w:name w:val="List Continue"/>
    <w:basedOn w:val="Normal"/>
    <w:semiHidden/>
    <w:rsid w:val="00E46C48"/>
    <w:pPr>
      <w:spacing w:after="260"/>
      <w:ind w:left="340"/>
    </w:pPr>
    <w:rPr>
      <w:kern w:val="0"/>
      <w:szCs w:val="20"/>
    </w:rPr>
  </w:style>
  <w:style w:type="paragraph" w:styleId="ListContinue2">
    <w:name w:val="List Continue 2"/>
    <w:basedOn w:val="Normal"/>
    <w:link w:val="ListContinue2Char"/>
    <w:semiHidden/>
    <w:rsid w:val="00E46C48"/>
    <w:pPr>
      <w:spacing w:after="120"/>
      <w:ind w:left="567"/>
    </w:pPr>
    <w:rPr>
      <w:kern w:val="0"/>
      <w:szCs w:val="20"/>
    </w:rPr>
  </w:style>
  <w:style w:type="character" w:customStyle="1" w:styleId="ListContinue2Char">
    <w:name w:val="List Continue 2 Char"/>
    <w:basedOn w:val="DefaultParagraphFont"/>
    <w:link w:val="ListContinue2"/>
    <w:rsid w:val="00E46C48"/>
    <w:rPr>
      <w:rFonts w:ascii="Times New Roman" w:hAnsi="Times New Roman"/>
      <w:spacing w:val="-5"/>
      <w:sz w:val="22"/>
      <w:szCs w:val="22"/>
      <w:lang w:eastAsia="en-US"/>
    </w:rPr>
  </w:style>
  <w:style w:type="paragraph" w:styleId="ListContinue3">
    <w:name w:val="List Continue 3"/>
    <w:basedOn w:val="ListContinue2"/>
    <w:link w:val="ListContinue3Char"/>
    <w:semiHidden/>
    <w:rsid w:val="00FD57F5"/>
    <w:pPr>
      <w:ind w:left="794"/>
    </w:pPr>
  </w:style>
  <w:style w:type="character" w:customStyle="1" w:styleId="ListContinue3Char">
    <w:name w:val="List Continue 3 Char"/>
    <w:basedOn w:val="ListContinue2Char"/>
    <w:link w:val="ListContinue3"/>
    <w:rsid w:val="00FD57F5"/>
    <w:rPr>
      <w:rFonts w:ascii="Times New Roman" w:hAnsi="Times New Roman"/>
      <w:spacing w:val="-5"/>
      <w:sz w:val="22"/>
      <w:szCs w:val="22"/>
      <w:lang w:eastAsia="en-US"/>
    </w:rPr>
  </w:style>
  <w:style w:type="character" w:customStyle="1" w:styleId="SalutationChar">
    <w:name w:val="Salutation Char"/>
    <w:basedOn w:val="DefaultParagraphFont"/>
    <w:link w:val="Salutation"/>
    <w:rsid w:val="008235BF"/>
    <w:rPr>
      <w:kern w:val="18"/>
    </w:rPr>
  </w:style>
  <w:style w:type="table" w:styleId="ColorfulGrid">
    <w:name w:val="Colorful Grid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Hyperlink">
    <w:name w:val="Hyperlink"/>
    <w:basedOn w:val="DefaultParagraphFont"/>
    <w:unhideWhenUsed/>
    <w:rsid w:val="005050F1"/>
    <w:rPr>
      <w:color w:val="0563C1" w:themeColor="hyperlink"/>
      <w:u w:val="single"/>
    </w:rPr>
  </w:style>
  <w:style w:type="table" w:styleId="TableGrid">
    <w:name w:val="Table Grid"/>
    <w:basedOn w:val="TableNormal"/>
    <w:rsid w:val="00B2460D"/>
    <w:pPr>
      <w:spacing w:before="90" w:after="9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363D3D" w:themeFill="background2" w:themeFillShade="40"/>
      </w:tcPr>
    </w:tblStylePr>
  </w:style>
  <w:style w:type="table" w:styleId="ColorfulGrid-Accent1">
    <w:name w:val="Colorful Grid Accent 1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FF" w:themeFill="accent1" w:themeFillTint="33"/>
    </w:tcPr>
    <w:tblStylePr w:type="firstRow">
      <w:rPr>
        <w:b/>
        <w:bCs/>
      </w:rPr>
      <w:tblPr/>
      <w:tcPr>
        <w:shd w:val="clear" w:color="auto" w:fill="BBC1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1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116F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116FF" w:themeFill="accent1" w:themeFillShade="BF"/>
      </w:tcPr>
    </w:tblStylePr>
    <w:tblStylePr w:type="band1Vert">
      <w:tblPr/>
      <w:tcPr>
        <w:shd w:val="clear" w:color="auto" w:fill="ABB2FF" w:themeFill="accent1" w:themeFillTint="7F"/>
      </w:tcPr>
    </w:tblStylePr>
    <w:tblStylePr w:type="band1Horz">
      <w:tblPr/>
      <w:tcPr>
        <w:shd w:val="clear" w:color="auto" w:fill="ABB2FF" w:themeFill="accent1" w:themeFillTint="7F"/>
      </w:tcPr>
    </w:tblStylePr>
  </w:style>
  <w:style w:type="paragraph" w:styleId="ListBullet">
    <w:name w:val="List Bullet"/>
    <w:basedOn w:val="Normal"/>
    <w:qFormat/>
    <w:rsid w:val="00B43233"/>
    <w:pPr>
      <w:numPr>
        <w:numId w:val="22"/>
      </w:numPr>
      <w:spacing w:before="90" w:after="90"/>
    </w:pPr>
    <w:rPr>
      <w:kern w:val="0"/>
      <w:szCs w:val="20"/>
    </w:rPr>
  </w:style>
  <w:style w:type="paragraph" w:styleId="ListBullet2">
    <w:name w:val="List Bullet 2"/>
    <w:basedOn w:val="ListBullet"/>
    <w:qFormat/>
    <w:rsid w:val="00104560"/>
    <w:pPr>
      <w:numPr>
        <w:ilvl w:val="1"/>
      </w:numPr>
    </w:pPr>
  </w:style>
  <w:style w:type="paragraph" w:styleId="ListBullet3">
    <w:name w:val="List Bullet 3"/>
    <w:basedOn w:val="ListBullet2"/>
    <w:qFormat/>
    <w:rsid w:val="00104560"/>
    <w:pPr>
      <w:numPr>
        <w:ilvl w:val="2"/>
      </w:numPr>
    </w:pPr>
  </w:style>
  <w:style w:type="paragraph" w:styleId="ListNumber">
    <w:name w:val="List Number"/>
    <w:basedOn w:val="Normal"/>
    <w:qFormat/>
    <w:rsid w:val="00B43233"/>
    <w:pPr>
      <w:numPr>
        <w:numId w:val="21"/>
      </w:numPr>
      <w:spacing w:before="90" w:after="90"/>
    </w:pPr>
    <w:rPr>
      <w:kern w:val="0"/>
      <w:szCs w:val="20"/>
    </w:rPr>
  </w:style>
  <w:style w:type="paragraph" w:styleId="ListNumber2">
    <w:name w:val="List Number 2"/>
    <w:basedOn w:val="ListNumber"/>
    <w:qFormat/>
    <w:rsid w:val="00B47952"/>
    <w:pPr>
      <w:numPr>
        <w:ilvl w:val="1"/>
      </w:numPr>
    </w:pPr>
  </w:style>
  <w:style w:type="paragraph" w:styleId="ListNumber3">
    <w:name w:val="List Number 3"/>
    <w:basedOn w:val="ListNumber2"/>
    <w:qFormat/>
    <w:rsid w:val="00104560"/>
    <w:pPr>
      <w:numPr>
        <w:ilvl w:val="2"/>
      </w:numPr>
      <w:ind w:left="1020" w:hanging="340"/>
    </w:pPr>
  </w:style>
  <w:style w:type="character" w:styleId="PlaceholderText">
    <w:name w:val="Placeholder Text"/>
    <w:basedOn w:val="DefaultParagraphFont"/>
    <w:uiPriority w:val="99"/>
    <w:semiHidden/>
    <w:rsid w:val="009A2FBA"/>
    <w:rPr>
      <w:color w:val="808080"/>
    </w:rPr>
  </w:style>
  <w:style w:type="paragraph" w:styleId="NoSpacing">
    <w:name w:val="No Spacing"/>
    <w:basedOn w:val="Normal"/>
    <w:rsid w:val="00344998"/>
    <w:pPr>
      <w:spacing w:before="0" w:after="0"/>
    </w:pPr>
    <w:rPr>
      <w:kern w:val="0"/>
      <w:szCs w:val="20"/>
    </w:rPr>
  </w:style>
  <w:style w:type="paragraph" w:styleId="NormalWeb">
    <w:name w:val="Normal (Web)"/>
    <w:basedOn w:val="Normal"/>
    <w:uiPriority w:val="99"/>
    <w:semiHidden/>
    <w:unhideWhenUsed/>
    <w:rsid w:val="00686847"/>
    <w:pPr>
      <w:spacing w:before="100" w:beforeAutospacing="1" w:after="100" w:afterAutospacing="1"/>
    </w:pPr>
    <w:rPr>
      <w:rFonts w:ascii="Times New Roman" w:eastAsiaTheme="minorEastAsia" w:hAnsi="Times New Roman"/>
      <w:kern w:val="0"/>
      <w:sz w:val="24"/>
      <w:szCs w:val="24"/>
    </w:rPr>
  </w:style>
  <w:style w:type="table" w:styleId="ColorfulGrid-Accent2">
    <w:name w:val="Colorful Grid Accent 2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FF" w:themeFill="accent2" w:themeFillTint="33"/>
    </w:tcPr>
    <w:tblStylePr w:type="firstRow">
      <w:rPr>
        <w:b/>
        <w:bCs/>
      </w:rPr>
      <w:tblPr/>
      <w:tcPr>
        <w:shd w:val="clear" w:color="auto" w:fill="FF9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B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BF" w:themeFill="accent2" w:themeFillShade="BF"/>
      </w:tcPr>
    </w:tblStylePr>
    <w:tblStylePr w:type="band1Vert">
      <w:tblPr/>
      <w:tcPr>
        <w:shd w:val="clear" w:color="auto" w:fill="FF80FF" w:themeFill="accent2" w:themeFillTint="7F"/>
      </w:tcPr>
    </w:tblStylePr>
    <w:tblStylePr w:type="band1Horz">
      <w:tblPr/>
      <w:tcPr>
        <w:shd w:val="clear" w:color="auto" w:fill="FF80FF" w:themeFill="accent2" w:themeFillTint="7F"/>
      </w:tcPr>
    </w:tblStylePr>
  </w:style>
  <w:style w:type="table" w:customStyle="1" w:styleId="TablePlaceholder">
    <w:name w:val="Table Placeholder"/>
    <w:basedOn w:val="TableNormal"/>
    <w:uiPriority w:val="99"/>
    <w:rsid w:val="00806BAA"/>
    <w:rPr>
      <w:szCs w:val="22"/>
    </w:rPr>
    <w:tblPr>
      <w:tblCellMar>
        <w:left w:w="0" w:type="dxa"/>
        <w:right w:w="0" w:type="dxa"/>
      </w:tblCellMar>
    </w:tblPr>
  </w:style>
  <w:style w:type="table" w:styleId="ColorfulGrid-Accent3">
    <w:name w:val="Colorful Grid Accent 3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1D4" w:themeFill="accent3" w:themeFillTint="33"/>
    </w:tcPr>
    <w:tblStylePr w:type="firstRow">
      <w:rPr>
        <w:b/>
        <w:bCs/>
      </w:rPr>
      <w:tblPr/>
      <w:tcPr>
        <w:shd w:val="clear" w:color="auto" w:fill="FBC3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3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D470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D4709" w:themeFill="accent3" w:themeFillShade="BF"/>
      </w:tcPr>
    </w:tblStylePr>
    <w:tblStylePr w:type="band1Vert">
      <w:tblPr/>
      <w:tcPr>
        <w:shd w:val="clear" w:color="auto" w:fill="FAB495" w:themeFill="accent3" w:themeFillTint="7F"/>
      </w:tcPr>
    </w:tblStylePr>
    <w:tblStylePr w:type="band1Horz">
      <w:tblPr/>
      <w:tcPr>
        <w:shd w:val="clear" w:color="auto" w:fill="FAB49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D7D7" w:themeFill="accent4" w:themeFillTint="33"/>
    </w:tcPr>
    <w:tblStylePr w:type="firstRow">
      <w:rPr>
        <w:b/>
        <w:bCs/>
      </w:rPr>
      <w:tblPr/>
      <w:tcPr>
        <w:shd w:val="clear" w:color="auto" w:fill="AFAFA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AFA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9292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92929" w:themeFill="accent4" w:themeFillShade="BF"/>
      </w:tcPr>
    </w:tblStylePr>
    <w:tblStylePr w:type="band1Vert">
      <w:tblPr/>
      <w:tcPr>
        <w:shd w:val="clear" w:color="auto" w:fill="9B9B9B" w:themeFill="accent4" w:themeFillTint="7F"/>
      </w:tcPr>
    </w:tblStylePr>
    <w:tblStylePr w:type="band1Horz">
      <w:tblPr/>
      <w:tcPr>
        <w:shd w:val="clear" w:color="auto" w:fill="9B9B9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4F4" w:themeFill="accent5" w:themeFillTint="33"/>
    </w:tcPr>
    <w:tblStylePr w:type="firstRow">
      <w:rPr>
        <w:b/>
        <w:bCs/>
      </w:rPr>
      <w:tblPr/>
      <w:tcPr>
        <w:shd w:val="clear" w:color="auto" w:fill="E8E9E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E9E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3979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39797" w:themeFill="accent5" w:themeFillShade="BF"/>
      </w:tcPr>
    </w:tblStylePr>
    <w:tblStylePr w:type="band1Vert">
      <w:tblPr/>
      <w:tcPr>
        <w:shd w:val="clear" w:color="auto" w:fill="E3E4E4" w:themeFill="accent5" w:themeFillTint="7F"/>
      </w:tcPr>
    </w:tblStylePr>
    <w:tblStylePr w:type="band1Horz">
      <w:tblPr/>
      <w:tcPr>
        <w:shd w:val="clear" w:color="auto" w:fill="E3E4E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CC" w:themeFill="accent2" w:themeFillShade="CC"/>
      </w:tcPr>
    </w:tblStylePr>
    <w:tblStylePr w:type="lastRow">
      <w:rPr>
        <w:b/>
        <w:bCs/>
        <w:color w:val="CC00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EE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CC" w:themeFill="accent2" w:themeFillShade="CC"/>
      </w:tcPr>
    </w:tblStylePr>
    <w:tblStylePr w:type="lastRow">
      <w:rPr>
        <w:b/>
        <w:bCs/>
        <w:color w:val="CC00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8FF" w:themeFill="accent1" w:themeFillTint="3F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FFE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CC" w:themeFill="accent2" w:themeFillShade="CC"/>
      </w:tcPr>
    </w:tblStylePr>
    <w:tblStylePr w:type="lastRow">
      <w:rPr>
        <w:b/>
        <w:bCs/>
        <w:color w:val="CC00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FF" w:themeFill="accent2" w:themeFillTint="3F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FEF0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2C2C" w:themeFill="accent4" w:themeFillShade="CC"/>
      </w:tcPr>
    </w:tblStylePr>
    <w:tblStylePr w:type="lastRow">
      <w:rPr>
        <w:b/>
        <w:bCs/>
        <w:color w:val="2C2C2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ACA" w:themeFill="accent3" w:themeFillTint="3F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EBEB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B4C0A" w:themeFill="accent3" w:themeFillShade="CC"/>
      </w:tcPr>
    </w:tblStylePr>
    <w:tblStylePr w:type="lastRow">
      <w:rPr>
        <w:b/>
        <w:bCs/>
        <w:color w:val="DB4C0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CDCD" w:themeFill="accent4" w:themeFillTint="3F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F9F9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accent5" w:themeFillTint="3F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A1A1" w:themeFill="accent5" w:themeFillShade="CC"/>
      </w:tcPr>
    </w:tblStylePr>
    <w:tblStylePr w:type="lastRow">
      <w:rPr>
        <w:b/>
        <w:bCs/>
        <w:color w:val="9EA1A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FF00F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FF00FF" w:themeColor="accent2"/>
        <w:left w:val="single" w:sz="4" w:space="0" w:color="5766FF" w:themeColor="accent1"/>
        <w:bottom w:val="single" w:sz="4" w:space="0" w:color="5766FF" w:themeColor="accent1"/>
        <w:right w:val="single" w:sz="4" w:space="0" w:color="5766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1C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1CD" w:themeColor="accent1" w:themeShade="99"/>
          <w:insideV w:val="nil"/>
        </w:tcBorders>
        <w:shd w:val="clear" w:color="auto" w:fill="0011C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1CD" w:themeFill="accent1" w:themeFillShade="99"/>
      </w:tcPr>
    </w:tblStylePr>
    <w:tblStylePr w:type="band1Vert">
      <w:tblPr/>
      <w:tcPr>
        <w:shd w:val="clear" w:color="auto" w:fill="BBC1FF" w:themeFill="accent1" w:themeFillTint="66"/>
      </w:tcPr>
    </w:tblStylePr>
    <w:tblStylePr w:type="band1Horz">
      <w:tblPr/>
      <w:tcPr>
        <w:shd w:val="clear" w:color="auto" w:fill="ABB2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FF00FF" w:themeColor="accent2"/>
        <w:left w:val="single" w:sz="4" w:space="0" w:color="FF00FF" w:themeColor="accent2"/>
        <w:bottom w:val="single" w:sz="4" w:space="0" w:color="FF00FF" w:themeColor="accent2"/>
        <w:right w:val="single" w:sz="4" w:space="0" w:color="FF00F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9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99" w:themeColor="accent2" w:themeShade="99"/>
          <w:insideV w:val="nil"/>
        </w:tcBorders>
        <w:shd w:val="clear" w:color="auto" w:fill="99009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99" w:themeFill="accent2" w:themeFillShade="99"/>
      </w:tcPr>
    </w:tblStylePr>
    <w:tblStylePr w:type="band1Vert">
      <w:tblPr/>
      <w:tcPr>
        <w:shd w:val="clear" w:color="auto" w:fill="FF99FF" w:themeFill="accent2" w:themeFillTint="66"/>
      </w:tcPr>
    </w:tblStylePr>
    <w:tblStylePr w:type="band1Horz">
      <w:tblPr/>
      <w:tcPr>
        <w:shd w:val="clear" w:color="auto" w:fill="FF80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373737" w:themeColor="accent4"/>
        <w:left w:val="single" w:sz="4" w:space="0" w:color="F56B2B" w:themeColor="accent3"/>
        <w:bottom w:val="single" w:sz="4" w:space="0" w:color="F56B2B" w:themeColor="accent3"/>
        <w:right w:val="single" w:sz="4" w:space="0" w:color="F56B2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7373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4390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43907" w:themeColor="accent3" w:themeShade="99"/>
          <w:insideV w:val="nil"/>
        </w:tcBorders>
        <w:shd w:val="clear" w:color="auto" w:fill="A4390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3907" w:themeFill="accent3" w:themeFillShade="99"/>
      </w:tcPr>
    </w:tblStylePr>
    <w:tblStylePr w:type="band1Vert">
      <w:tblPr/>
      <w:tcPr>
        <w:shd w:val="clear" w:color="auto" w:fill="FBC3AA" w:themeFill="accent3" w:themeFillTint="66"/>
      </w:tcPr>
    </w:tblStylePr>
    <w:tblStylePr w:type="band1Horz">
      <w:tblPr/>
      <w:tcPr>
        <w:shd w:val="clear" w:color="auto" w:fill="FAB49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F56B2B" w:themeColor="accent3"/>
        <w:left w:val="single" w:sz="4" w:space="0" w:color="373737" w:themeColor="accent4"/>
        <w:bottom w:val="single" w:sz="4" w:space="0" w:color="373737" w:themeColor="accent4"/>
        <w:right w:val="single" w:sz="4" w:space="0" w:color="37373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6B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21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2121" w:themeColor="accent4" w:themeShade="99"/>
          <w:insideV w:val="nil"/>
        </w:tcBorders>
        <w:shd w:val="clear" w:color="auto" w:fill="2121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121" w:themeFill="accent4" w:themeFillShade="99"/>
      </w:tcPr>
    </w:tblStylePr>
    <w:tblStylePr w:type="band1Vert">
      <w:tblPr/>
      <w:tcPr>
        <w:shd w:val="clear" w:color="auto" w:fill="AFAFAF" w:themeFill="accent4" w:themeFillTint="66"/>
      </w:tcPr>
    </w:tblStylePr>
    <w:tblStylePr w:type="band1Horz">
      <w:tblPr/>
      <w:tcPr>
        <w:shd w:val="clear" w:color="auto" w:fill="9B9B9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70AD47" w:themeColor="accent6"/>
        <w:left w:val="single" w:sz="4" w:space="0" w:color="C7C9C9" w:themeColor="accent5"/>
        <w:bottom w:val="single" w:sz="4" w:space="0" w:color="C7C9C9" w:themeColor="accent5"/>
        <w:right w:val="single" w:sz="4" w:space="0" w:color="C7C9C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A7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A7A" w:themeColor="accent5" w:themeShade="99"/>
          <w:insideV w:val="nil"/>
        </w:tcBorders>
        <w:shd w:val="clear" w:color="auto" w:fill="767A7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A7A" w:themeFill="accent5" w:themeFillShade="99"/>
      </w:tcPr>
    </w:tblStylePr>
    <w:tblStylePr w:type="band1Vert">
      <w:tblPr/>
      <w:tcPr>
        <w:shd w:val="clear" w:color="auto" w:fill="E8E9E9" w:themeFill="accent5" w:themeFillTint="66"/>
      </w:tcPr>
    </w:tblStylePr>
    <w:tblStylePr w:type="band1Horz">
      <w:tblPr/>
      <w:tcPr>
        <w:shd w:val="clear" w:color="auto" w:fill="E3E4E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C7C9C9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C9C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5766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EA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16F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16F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16F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16F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FF00F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B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B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B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B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F56B2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82F0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D470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D470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470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470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37373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1B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292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292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292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292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C7C9C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56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79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79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BBC1FF" w:themeColor="accent1" w:themeTint="66"/>
        <w:left w:val="single" w:sz="4" w:space="0" w:color="BBC1FF" w:themeColor="accent1" w:themeTint="66"/>
        <w:bottom w:val="single" w:sz="4" w:space="0" w:color="BBC1FF" w:themeColor="accent1" w:themeTint="66"/>
        <w:right w:val="single" w:sz="4" w:space="0" w:color="BBC1FF" w:themeColor="accent1" w:themeTint="66"/>
        <w:insideH w:val="single" w:sz="4" w:space="0" w:color="BBC1FF" w:themeColor="accent1" w:themeTint="66"/>
        <w:insideV w:val="single" w:sz="4" w:space="0" w:color="BBC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A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A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FF99FF" w:themeColor="accent2" w:themeTint="66"/>
        <w:left w:val="single" w:sz="4" w:space="0" w:color="FF99FF" w:themeColor="accent2" w:themeTint="66"/>
        <w:bottom w:val="single" w:sz="4" w:space="0" w:color="FF99FF" w:themeColor="accent2" w:themeTint="66"/>
        <w:right w:val="single" w:sz="4" w:space="0" w:color="FF99FF" w:themeColor="accent2" w:themeTint="66"/>
        <w:insideH w:val="single" w:sz="4" w:space="0" w:color="FF99FF" w:themeColor="accent2" w:themeTint="66"/>
        <w:insideV w:val="single" w:sz="4" w:space="0" w:color="FF9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FBC3AA" w:themeColor="accent3" w:themeTint="66"/>
        <w:left w:val="single" w:sz="4" w:space="0" w:color="FBC3AA" w:themeColor="accent3" w:themeTint="66"/>
        <w:bottom w:val="single" w:sz="4" w:space="0" w:color="FBC3AA" w:themeColor="accent3" w:themeTint="66"/>
        <w:right w:val="single" w:sz="4" w:space="0" w:color="FBC3AA" w:themeColor="accent3" w:themeTint="66"/>
        <w:insideH w:val="single" w:sz="4" w:space="0" w:color="FBC3AA" w:themeColor="accent3" w:themeTint="66"/>
        <w:insideV w:val="single" w:sz="4" w:space="0" w:color="FBC3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9A5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A5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AFAFAF" w:themeColor="accent4" w:themeTint="66"/>
        <w:left w:val="single" w:sz="4" w:space="0" w:color="AFAFAF" w:themeColor="accent4" w:themeTint="66"/>
        <w:bottom w:val="single" w:sz="4" w:space="0" w:color="AFAFAF" w:themeColor="accent4" w:themeTint="66"/>
        <w:right w:val="single" w:sz="4" w:space="0" w:color="AFAFAF" w:themeColor="accent4" w:themeTint="66"/>
        <w:insideH w:val="single" w:sz="4" w:space="0" w:color="AFAFAF" w:themeColor="accent4" w:themeTint="66"/>
        <w:insideV w:val="single" w:sz="4" w:space="0" w:color="AFA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7878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878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E8E9E9" w:themeColor="accent5" w:themeTint="66"/>
        <w:left w:val="single" w:sz="4" w:space="0" w:color="E8E9E9" w:themeColor="accent5" w:themeTint="66"/>
        <w:bottom w:val="single" w:sz="4" w:space="0" w:color="E8E9E9" w:themeColor="accent5" w:themeTint="66"/>
        <w:right w:val="single" w:sz="4" w:space="0" w:color="E8E9E9" w:themeColor="accent5" w:themeTint="66"/>
        <w:insideH w:val="single" w:sz="4" w:space="0" w:color="E8E9E9" w:themeColor="accent5" w:themeTint="66"/>
        <w:insideV w:val="single" w:sz="4" w:space="0" w:color="E8E9E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DDE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DE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9AA2FF" w:themeColor="accent1" w:themeTint="99"/>
        <w:bottom w:val="single" w:sz="2" w:space="0" w:color="9AA2FF" w:themeColor="accent1" w:themeTint="99"/>
        <w:insideH w:val="single" w:sz="2" w:space="0" w:color="9AA2FF" w:themeColor="accent1" w:themeTint="99"/>
        <w:insideV w:val="single" w:sz="2" w:space="0" w:color="9AA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A2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A2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FF66FF" w:themeColor="accent2" w:themeTint="99"/>
        <w:bottom w:val="single" w:sz="2" w:space="0" w:color="FF66FF" w:themeColor="accent2" w:themeTint="99"/>
        <w:insideH w:val="single" w:sz="2" w:space="0" w:color="FF66FF" w:themeColor="accent2" w:themeTint="99"/>
        <w:insideV w:val="single" w:sz="2" w:space="0" w:color="FF66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F9A57F" w:themeColor="accent3" w:themeTint="99"/>
        <w:bottom w:val="single" w:sz="2" w:space="0" w:color="F9A57F" w:themeColor="accent3" w:themeTint="99"/>
        <w:insideH w:val="single" w:sz="2" w:space="0" w:color="F9A57F" w:themeColor="accent3" w:themeTint="99"/>
        <w:insideV w:val="single" w:sz="2" w:space="0" w:color="F9A5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A5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A5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878787" w:themeColor="accent4" w:themeTint="99"/>
        <w:bottom w:val="single" w:sz="2" w:space="0" w:color="878787" w:themeColor="accent4" w:themeTint="99"/>
        <w:insideH w:val="single" w:sz="2" w:space="0" w:color="878787" w:themeColor="accent4" w:themeTint="99"/>
        <w:insideV w:val="single" w:sz="2" w:space="0" w:color="87878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878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878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DDDEDE" w:themeColor="accent5" w:themeTint="99"/>
        <w:bottom w:val="single" w:sz="2" w:space="0" w:color="DDDEDE" w:themeColor="accent5" w:themeTint="99"/>
        <w:insideH w:val="single" w:sz="2" w:space="0" w:color="DDDEDE" w:themeColor="accent5" w:themeTint="99"/>
        <w:insideV w:val="single" w:sz="2" w:space="0" w:color="DDDED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DED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DED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9AA2FF" w:themeColor="accent1" w:themeTint="99"/>
        <w:left w:val="single" w:sz="4" w:space="0" w:color="9AA2FF" w:themeColor="accent1" w:themeTint="99"/>
        <w:bottom w:val="single" w:sz="4" w:space="0" w:color="9AA2FF" w:themeColor="accent1" w:themeTint="99"/>
        <w:right w:val="single" w:sz="4" w:space="0" w:color="9AA2FF" w:themeColor="accent1" w:themeTint="99"/>
        <w:insideH w:val="single" w:sz="4" w:space="0" w:color="9AA2FF" w:themeColor="accent1" w:themeTint="99"/>
        <w:insideV w:val="single" w:sz="4" w:space="0" w:color="9AA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  <w:tblStylePr w:type="neCell">
      <w:tblPr/>
      <w:tcPr>
        <w:tcBorders>
          <w:bottom w:val="single" w:sz="4" w:space="0" w:color="9AA2FF" w:themeColor="accent1" w:themeTint="99"/>
        </w:tcBorders>
      </w:tcPr>
    </w:tblStylePr>
    <w:tblStylePr w:type="nwCell">
      <w:tblPr/>
      <w:tcPr>
        <w:tcBorders>
          <w:bottom w:val="single" w:sz="4" w:space="0" w:color="9AA2FF" w:themeColor="accent1" w:themeTint="99"/>
        </w:tcBorders>
      </w:tcPr>
    </w:tblStylePr>
    <w:tblStylePr w:type="seCell">
      <w:tblPr/>
      <w:tcPr>
        <w:tcBorders>
          <w:top w:val="single" w:sz="4" w:space="0" w:color="9AA2FF" w:themeColor="accent1" w:themeTint="99"/>
        </w:tcBorders>
      </w:tcPr>
    </w:tblStylePr>
    <w:tblStylePr w:type="swCell">
      <w:tblPr/>
      <w:tcPr>
        <w:tcBorders>
          <w:top w:val="single" w:sz="4" w:space="0" w:color="9AA2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FF66FF" w:themeColor="accent2" w:themeTint="99"/>
        <w:left w:val="single" w:sz="4" w:space="0" w:color="FF66FF" w:themeColor="accent2" w:themeTint="99"/>
        <w:bottom w:val="single" w:sz="4" w:space="0" w:color="FF66FF" w:themeColor="accent2" w:themeTint="99"/>
        <w:right w:val="single" w:sz="4" w:space="0" w:color="FF66FF" w:themeColor="accent2" w:themeTint="99"/>
        <w:insideH w:val="single" w:sz="4" w:space="0" w:color="FF66FF" w:themeColor="accent2" w:themeTint="99"/>
        <w:insideV w:val="single" w:sz="4" w:space="0" w:color="FF66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  <w:tblStylePr w:type="neCell">
      <w:tblPr/>
      <w:tcPr>
        <w:tcBorders>
          <w:bottom w:val="single" w:sz="4" w:space="0" w:color="FF66FF" w:themeColor="accent2" w:themeTint="99"/>
        </w:tcBorders>
      </w:tcPr>
    </w:tblStylePr>
    <w:tblStylePr w:type="nwCell">
      <w:tblPr/>
      <w:tcPr>
        <w:tcBorders>
          <w:bottom w:val="single" w:sz="4" w:space="0" w:color="FF66FF" w:themeColor="accent2" w:themeTint="99"/>
        </w:tcBorders>
      </w:tcPr>
    </w:tblStylePr>
    <w:tblStylePr w:type="seCell">
      <w:tblPr/>
      <w:tcPr>
        <w:tcBorders>
          <w:top w:val="single" w:sz="4" w:space="0" w:color="FF66FF" w:themeColor="accent2" w:themeTint="99"/>
        </w:tcBorders>
      </w:tcPr>
    </w:tblStylePr>
    <w:tblStylePr w:type="swCell">
      <w:tblPr/>
      <w:tcPr>
        <w:tcBorders>
          <w:top w:val="single" w:sz="4" w:space="0" w:color="FF66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F9A57F" w:themeColor="accent3" w:themeTint="99"/>
        <w:left w:val="single" w:sz="4" w:space="0" w:color="F9A57F" w:themeColor="accent3" w:themeTint="99"/>
        <w:bottom w:val="single" w:sz="4" w:space="0" w:color="F9A57F" w:themeColor="accent3" w:themeTint="99"/>
        <w:right w:val="single" w:sz="4" w:space="0" w:color="F9A57F" w:themeColor="accent3" w:themeTint="99"/>
        <w:insideH w:val="single" w:sz="4" w:space="0" w:color="F9A57F" w:themeColor="accent3" w:themeTint="99"/>
        <w:insideV w:val="single" w:sz="4" w:space="0" w:color="F9A5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  <w:tblStylePr w:type="neCell">
      <w:tblPr/>
      <w:tcPr>
        <w:tcBorders>
          <w:bottom w:val="single" w:sz="4" w:space="0" w:color="F9A57F" w:themeColor="accent3" w:themeTint="99"/>
        </w:tcBorders>
      </w:tcPr>
    </w:tblStylePr>
    <w:tblStylePr w:type="nwCell">
      <w:tblPr/>
      <w:tcPr>
        <w:tcBorders>
          <w:bottom w:val="single" w:sz="4" w:space="0" w:color="F9A57F" w:themeColor="accent3" w:themeTint="99"/>
        </w:tcBorders>
      </w:tcPr>
    </w:tblStylePr>
    <w:tblStylePr w:type="seCell">
      <w:tblPr/>
      <w:tcPr>
        <w:tcBorders>
          <w:top w:val="single" w:sz="4" w:space="0" w:color="F9A57F" w:themeColor="accent3" w:themeTint="99"/>
        </w:tcBorders>
      </w:tcPr>
    </w:tblStylePr>
    <w:tblStylePr w:type="swCell">
      <w:tblPr/>
      <w:tcPr>
        <w:tcBorders>
          <w:top w:val="single" w:sz="4" w:space="0" w:color="F9A57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878787" w:themeColor="accent4" w:themeTint="99"/>
        <w:left w:val="single" w:sz="4" w:space="0" w:color="878787" w:themeColor="accent4" w:themeTint="99"/>
        <w:bottom w:val="single" w:sz="4" w:space="0" w:color="878787" w:themeColor="accent4" w:themeTint="99"/>
        <w:right w:val="single" w:sz="4" w:space="0" w:color="878787" w:themeColor="accent4" w:themeTint="99"/>
        <w:insideH w:val="single" w:sz="4" w:space="0" w:color="878787" w:themeColor="accent4" w:themeTint="99"/>
        <w:insideV w:val="single" w:sz="4" w:space="0" w:color="87878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  <w:tblStylePr w:type="neCell">
      <w:tblPr/>
      <w:tcPr>
        <w:tcBorders>
          <w:bottom w:val="single" w:sz="4" w:space="0" w:color="878787" w:themeColor="accent4" w:themeTint="99"/>
        </w:tcBorders>
      </w:tcPr>
    </w:tblStylePr>
    <w:tblStylePr w:type="nwCell">
      <w:tblPr/>
      <w:tcPr>
        <w:tcBorders>
          <w:bottom w:val="single" w:sz="4" w:space="0" w:color="878787" w:themeColor="accent4" w:themeTint="99"/>
        </w:tcBorders>
      </w:tcPr>
    </w:tblStylePr>
    <w:tblStylePr w:type="seCell">
      <w:tblPr/>
      <w:tcPr>
        <w:tcBorders>
          <w:top w:val="single" w:sz="4" w:space="0" w:color="878787" w:themeColor="accent4" w:themeTint="99"/>
        </w:tcBorders>
      </w:tcPr>
    </w:tblStylePr>
    <w:tblStylePr w:type="swCell">
      <w:tblPr/>
      <w:tcPr>
        <w:tcBorders>
          <w:top w:val="single" w:sz="4" w:space="0" w:color="87878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DDDEDE" w:themeColor="accent5" w:themeTint="99"/>
        <w:left w:val="single" w:sz="4" w:space="0" w:color="DDDEDE" w:themeColor="accent5" w:themeTint="99"/>
        <w:bottom w:val="single" w:sz="4" w:space="0" w:color="DDDEDE" w:themeColor="accent5" w:themeTint="99"/>
        <w:right w:val="single" w:sz="4" w:space="0" w:color="DDDEDE" w:themeColor="accent5" w:themeTint="99"/>
        <w:insideH w:val="single" w:sz="4" w:space="0" w:color="DDDEDE" w:themeColor="accent5" w:themeTint="99"/>
        <w:insideV w:val="single" w:sz="4" w:space="0" w:color="DDDE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  <w:tblStylePr w:type="neCell">
      <w:tblPr/>
      <w:tcPr>
        <w:tcBorders>
          <w:bottom w:val="single" w:sz="4" w:space="0" w:color="DDDEDE" w:themeColor="accent5" w:themeTint="99"/>
        </w:tcBorders>
      </w:tcPr>
    </w:tblStylePr>
    <w:tblStylePr w:type="nwCell">
      <w:tblPr/>
      <w:tcPr>
        <w:tcBorders>
          <w:bottom w:val="single" w:sz="4" w:space="0" w:color="DDDEDE" w:themeColor="accent5" w:themeTint="99"/>
        </w:tcBorders>
      </w:tcPr>
    </w:tblStylePr>
    <w:tblStylePr w:type="seCell">
      <w:tblPr/>
      <w:tcPr>
        <w:tcBorders>
          <w:top w:val="single" w:sz="4" w:space="0" w:color="DDDEDE" w:themeColor="accent5" w:themeTint="99"/>
        </w:tcBorders>
      </w:tcPr>
    </w:tblStylePr>
    <w:tblStylePr w:type="swCell">
      <w:tblPr/>
      <w:tcPr>
        <w:tcBorders>
          <w:top w:val="single" w:sz="4" w:space="0" w:color="DDDED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9AA2FF" w:themeColor="accent1" w:themeTint="99"/>
        <w:left w:val="single" w:sz="4" w:space="0" w:color="9AA2FF" w:themeColor="accent1" w:themeTint="99"/>
        <w:bottom w:val="single" w:sz="4" w:space="0" w:color="9AA2FF" w:themeColor="accent1" w:themeTint="99"/>
        <w:right w:val="single" w:sz="4" w:space="0" w:color="9AA2FF" w:themeColor="accent1" w:themeTint="99"/>
        <w:insideH w:val="single" w:sz="4" w:space="0" w:color="9AA2FF" w:themeColor="accent1" w:themeTint="99"/>
        <w:insideV w:val="single" w:sz="4" w:space="0" w:color="9AA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66FF" w:themeColor="accent1"/>
          <w:left w:val="single" w:sz="4" w:space="0" w:color="5766FF" w:themeColor="accent1"/>
          <w:bottom w:val="single" w:sz="4" w:space="0" w:color="5766FF" w:themeColor="accent1"/>
          <w:right w:val="single" w:sz="4" w:space="0" w:color="5766FF" w:themeColor="accent1"/>
          <w:insideH w:val="nil"/>
          <w:insideV w:val="nil"/>
        </w:tcBorders>
        <w:shd w:val="clear" w:color="auto" w:fill="5766FF" w:themeFill="accent1"/>
      </w:tcPr>
    </w:tblStylePr>
    <w:tblStylePr w:type="lastRow">
      <w:rPr>
        <w:b/>
        <w:bCs/>
      </w:rPr>
      <w:tblPr/>
      <w:tcPr>
        <w:tcBorders>
          <w:top w:val="double" w:sz="4" w:space="0" w:color="5766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FF66FF" w:themeColor="accent2" w:themeTint="99"/>
        <w:left w:val="single" w:sz="4" w:space="0" w:color="FF66FF" w:themeColor="accent2" w:themeTint="99"/>
        <w:bottom w:val="single" w:sz="4" w:space="0" w:color="FF66FF" w:themeColor="accent2" w:themeTint="99"/>
        <w:right w:val="single" w:sz="4" w:space="0" w:color="FF66FF" w:themeColor="accent2" w:themeTint="99"/>
        <w:insideH w:val="single" w:sz="4" w:space="0" w:color="FF66FF" w:themeColor="accent2" w:themeTint="99"/>
        <w:insideV w:val="single" w:sz="4" w:space="0" w:color="FF66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FF" w:themeColor="accent2"/>
          <w:left w:val="single" w:sz="4" w:space="0" w:color="FF00FF" w:themeColor="accent2"/>
          <w:bottom w:val="single" w:sz="4" w:space="0" w:color="FF00FF" w:themeColor="accent2"/>
          <w:right w:val="single" w:sz="4" w:space="0" w:color="FF00FF" w:themeColor="accent2"/>
          <w:insideH w:val="nil"/>
          <w:insideV w:val="nil"/>
        </w:tcBorders>
        <w:shd w:val="clear" w:color="auto" w:fill="FF00FF" w:themeFill="accent2"/>
      </w:tcPr>
    </w:tblStylePr>
    <w:tblStylePr w:type="lastRow">
      <w:rPr>
        <w:b/>
        <w:bCs/>
      </w:rPr>
      <w:tblPr/>
      <w:tcPr>
        <w:tcBorders>
          <w:top w:val="double" w:sz="4" w:space="0" w:color="FF00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F9A57F" w:themeColor="accent3" w:themeTint="99"/>
        <w:left w:val="single" w:sz="4" w:space="0" w:color="F9A57F" w:themeColor="accent3" w:themeTint="99"/>
        <w:bottom w:val="single" w:sz="4" w:space="0" w:color="F9A57F" w:themeColor="accent3" w:themeTint="99"/>
        <w:right w:val="single" w:sz="4" w:space="0" w:color="F9A57F" w:themeColor="accent3" w:themeTint="99"/>
        <w:insideH w:val="single" w:sz="4" w:space="0" w:color="F9A57F" w:themeColor="accent3" w:themeTint="99"/>
        <w:insideV w:val="single" w:sz="4" w:space="0" w:color="F9A5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6B2B" w:themeColor="accent3"/>
          <w:left w:val="single" w:sz="4" w:space="0" w:color="F56B2B" w:themeColor="accent3"/>
          <w:bottom w:val="single" w:sz="4" w:space="0" w:color="F56B2B" w:themeColor="accent3"/>
          <w:right w:val="single" w:sz="4" w:space="0" w:color="F56B2B" w:themeColor="accent3"/>
          <w:insideH w:val="nil"/>
          <w:insideV w:val="nil"/>
        </w:tcBorders>
        <w:shd w:val="clear" w:color="auto" w:fill="F56B2B" w:themeFill="accent3"/>
      </w:tcPr>
    </w:tblStylePr>
    <w:tblStylePr w:type="lastRow">
      <w:rPr>
        <w:b/>
        <w:bCs/>
      </w:rPr>
      <w:tblPr/>
      <w:tcPr>
        <w:tcBorders>
          <w:top w:val="double" w:sz="4" w:space="0" w:color="F56B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878787" w:themeColor="accent4" w:themeTint="99"/>
        <w:left w:val="single" w:sz="4" w:space="0" w:color="878787" w:themeColor="accent4" w:themeTint="99"/>
        <w:bottom w:val="single" w:sz="4" w:space="0" w:color="878787" w:themeColor="accent4" w:themeTint="99"/>
        <w:right w:val="single" w:sz="4" w:space="0" w:color="878787" w:themeColor="accent4" w:themeTint="99"/>
        <w:insideH w:val="single" w:sz="4" w:space="0" w:color="878787" w:themeColor="accent4" w:themeTint="99"/>
        <w:insideV w:val="single" w:sz="4" w:space="0" w:color="87878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3737" w:themeColor="accent4"/>
          <w:left w:val="single" w:sz="4" w:space="0" w:color="373737" w:themeColor="accent4"/>
          <w:bottom w:val="single" w:sz="4" w:space="0" w:color="373737" w:themeColor="accent4"/>
          <w:right w:val="single" w:sz="4" w:space="0" w:color="373737" w:themeColor="accent4"/>
          <w:insideH w:val="nil"/>
          <w:insideV w:val="nil"/>
        </w:tcBorders>
        <w:shd w:val="clear" w:color="auto" w:fill="373737" w:themeFill="accent4"/>
      </w:tcPr>
    </w:tblStylePr>
    <w:tblStylePr w:type="lastRow">
      <w:rPr>
        <w:b/>
        <w:bCs/>
      </w:rPr>
      <w:tblPr/>
      <w:tcPr>
        <w:tcBorders>
          <w:top w:val="double" w:sz="4" w:space="0" w:color="37373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DDDEDE" w:themeColor="accent5" w:themeTint="99"/>
        <w:left w:val="single" w:sz="4" w:space="0" w:color="DDDEDE" w:themeColor="accent5" w:themeTint="99"/>
        <w:bottom w:val="single" w:sz="4" w:space="0" w:color="DDDEDE" w:themeColor="accent5" w:themeTint="99"/>
        <w:right w:val="single" w:sz="4" w:space="0" w:color="DDDEDE" w:themeColor="accent5" w:themeTint="99"/>
        <w:insideH w:val="single" w:sz="4" w:space="0" w:color="DDDEDE" w:themeColor="accent5" w:themeTint="99"/>
        <w:insideV w:val="single" w:sz="4" w:space="0" w:color="DDDE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C9C9" w:themeColor="accent5"/>
          <w:left w:val="single" w:sz="4" w:space="0" w:color="C7C9C9" w:themeColor="accent5"/>
          <w:bottom w:val="single" w:sz="4" w:space="0" w:color="C7C9C9" w:themeColor="accent5"/>
          <w:right w:val="single" w:sz="4" w:space="0" w:color="C7C9C9" w:themeColor="accent5"/>
          <w:insideH w:val="nil"/>
          <w:insideV w:val="nil"/>
        </w:tcBorders>
        <w:shd w:val="clear" w:color="auto" w:fill="C7C9C9" w:themeFill="accent5"/>
      </w:tcPr>
    </w:tblStylePr>
    <w:tblStylePr w:type="lastRow">
      <w:rPr>
        <w:b/>
        <w:bCs/>
      </w:rPr>
      <w:tblPr/>
      <w:tcPr>
        <w:tcBorders>
          <w:top w:val="double" w:sz="4" w:space="0" w:color="C7C9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66F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66F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66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66FF" w:themeFill="accent1"/>
      </w:tcPr>
    </w:tblStylePr>
    <w:tblStylePr w:type="band1Vert">
      <w:tblPr/>
      <w:tcPr>
        <w:shd w:val="clear" w:color="auto" w:fill="BBC1FF" w:themeFill="accent1" w:themeFillTint="66"/>
      </w:tcPr>
    </w:tblStylePr>
    <w:tblStylePr w:type="band1Horz">
      <w:tblPr/>
      <w:tcPr>
        <w:shd w:val="clear" w:color="auto" w:fill="BBC1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F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F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FF" w:themeFill="accent2"/>
      </w:tcPr>
    </w:tblStylePr>
    <w:tblStylePr w:type="band1Vert">
      <w:tblPr/>
      <w:tcPr>
        <w:shd w:val="clear" w:color="auto" w:fill="FF99FF" w:themeFill="accent2" w:themeFillTint="66"/>
      </w:tcPr>
    </w:tblStylePr>
    <w:tblStylePr w:type="band1Horz">
      <w:tblPr/>
      <w:tcPr>
        <w:shd w:val="clear" w:color="auto" w:fill="FF99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6B2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6B2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6B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6B2B" w:themeFill="accent3"/>
      </w:tcPr>
    </w:tblStylePr>
    <w:tblStylePr w:type="band1Vert">
      <w:tblPr/>
      <w:tcPr>
        <w:shd w:val="clear" w:color="auto" w:fill="FBC3AA" w:themeFill="accent3" w:themeFillTint="66"/>
      </w:tcPr>
    </w:tblStylePr>
    <w:tblStylePr w:type="band1Horz">
      <w:tblPr/>
      <w:tcPr>
        <w:shd w:val="clear" w:color="auto" w:fill="FBC3AA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D7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373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373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373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3737" w:themeFill="accent4"/>
      </w:tcPr>
    </w:tblStylePr>
    <w:tblStylePr w:type="band1Vert">
      <w:tblPr/>
      <w:tcPr>
        <w:shd w:val="clear" w:color="auto" w:fill="AFAFAF" w:themeFill="accent4" w:themeFillTint="66"/>
      </w:tcPr>
    </w:tblStylePr>
    <w:tblStylePr w:type="band1Horz">
      <w:tblPr/>
      <w:tcPr>
        <w:shd w:val="clear" w:color="auto" w:fill="AFAFA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4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C9C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C9C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7C9C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7C9C9" w:themeFill="accent5"/>
      </w:tcPr>
    </w:tblStylePr>
    <w:tblStylePr w:type="band1Vert">
      <w:tblPr/>
      <w:tcPr>
        <w:shd w:val="clear" w:color="auto" w:fill="E8E9E9" w:themeFill="accent5" w:themeFillTint="66"/>
      </w:tcPr>
    </w:tblStylePr>
    <w:tblStylePr w:type="band1Horz">
      <w:tblPr/>
      <w:tcPr>
        <w:shd w:val="clear" w:color="auto" w:fill="E8E9E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3B56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3B5645"/>
    <w:rPr>
      <w:color w:val="0116FF" w:themeColor="accent1" w:themeShade="BF"/>
    </w:rPr>
    <w:tblPr>
      <w:tblStyleRowBandSize w:val="1"/>
      <w:tblStyleColBandSize w:val="1"/>
      <w:tblBorders>
        <w:top w:val="single" w:sz="4" w:space="0" w:color="9AA2FF" w:themeColor="accent1" w:themeTint="99"/>
        <w:left w:val="single" w:sz="4" w:space="0" w:color="9AA2FF" w:themeColor="accent1" w:themeTint="99"/>
        <w:bottom w:val="single" w:sz="4" w:space="0" w:color="9AA2FF" w:themeColor="accent1" w:themeTint="99"/>
        <w:right w:val="single" w:sz="4" w:space="0" w:color="9AA2FF" w:themeColor="accent1" w:themeTint="99"/>
        <w:insideH w:val="single" w:sz="4" w:space="0" w:color="9AA2FF" w:themeColor="accent1" w:themeTint="99"/>
        <w:insideV w:val="single" w:sz="4" w:space="0" w:color="9AA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A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A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3B5645"/>
    <w:rPr>
      <w:color w:val="BF00BF" w:themeColor="accent2" w:themeShade="BF"/>
    </w:rPr>
    <w:tblPr>
      <w:tblStyleRowBandSize w:val="1"/>
      <w:tblStyleColBandSize w:val="1"/>
      <w:tblBorders>
        <w:top w:val="single" w:sz="4" w:space="0" w:color="FF66FF" w:themeColor="accent2" w:themeTint="99"/>
        <w:left w:val="single" w:sz="4" w:space="0" w:color="FF66FF" w:themeColor="accent2" w:themeTint="99"/>
        <w:bottom w:val="single" w:sz="4" w:space="0" w:color="FF66FF" w:themeColor="accent2" w:themeTint="99"/>
        <w:right w:val="single" w:sz="4" w:space="0" w:color="FF66FF" w:themeColor="accent2" w:themeTint="99"/>
        <w:insideH w:val="single" w:sz="4" w:space="0" w:color="FF66FF" w:themeColor="accent2" w:themeTint="99"/>
        <w:insideV w:val="single" w:sz="4" w:space="0" w:color="FF66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3B5645"/>
    <w:rPr>
      <w:color w:val="CD4709" w:themeColor="accent3" w:themeShade="BF"/>
    </w:rPr>
    <w:tblPr>
      <w:tblStyleRowBandSize w:val="1"/>
      <w:tblStyleColBandSize w:val="1"/>
      <w:tblBorders>
        <w:top w:val="single" w:sz="4" w:space="0" w:color="F9A57F" w:themeColor="accent3" w:themeTint="99"/>
        <w:left w:val="single" w:sz="4" w:space="0" w:color="F9A57F" w:themeColor="accent3" w:themeTint="99"/>
        <w:bottom w:val="single" w:sz="4" w:space="0" w:color="F9A57F" w:themeColor="accent3" w:themeTint="99"/>
        <w:right w:val="single" w:sz="4" w:space="0" w:color="F9A57F" w:themeColor="accent3" w:themeTint="99"/>
        <w:insideH w:val="single" w:sz="4" w:space="0" w:color="F9A57F" w:themeColor="accent3" w:themeTint="99"/>
        <w:insideV w:val="single" w:sz="4" w:space="0" w:color="F9A5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9A5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A5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3B5645"/>
    <w:rPr>
      <w:color w:val="292929" w:themeColor="accent4" w:themeShade="BF"/>
    </w:rPr>
    <w:tblPr>
      <w:tblStyleRowBandSize w:val="1"/>
      <w:tblStyleColBandSize w:val="1"/>
      <w:tblBorders>
        <w:top w:val="single" w:sz="4" w:space="0" w:color="878787" w:themeColor="accent4" w:themeTint="99"/>
        <w:left w:val="single" w:sz="4" w:space="0" w:color="878787" w:themeColor="accent4" w:themeTint="99"/>
        <w:bottom w:val="single" w:sz="4" w:space="0" w:color="878787" w:themeColor="accent4" w:themeTint="99"/>
        <w:right w:val="single" w:sz="4" w:space="0" w:color="878787" w:themeColor="accent4" w:themeTint="99"/>
        <w:insideH w:val="single" w:sz="4" w:space="0" w:color="878787" w:themeColor="accent4" w:themeTint="99"/>
        <w:insideV w:val="single" w:sz="4" w:space="0" w:color="87878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7878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878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3B5645"/>
    <w:rPr>
      <w:color w:val="939797" w:themeColor="accent5" w:themeShade="BF"/>
    </w:rPr>
    <w:tblPr>
      <w:tblStyleRowBandSize w:val="1"/>
      <w:tblStyleColBandSize w:val="1"/>
      <w:tblBorders>
        <w:top w:val="single" w:sz="4" w:space="0" w:color="DDDEDE" w:themeColor="accent5" w:themeTint="99"/>
        <w:left w:val="single" w:sz="4" w:space="0" w:color="DDDEDE" w:themeColor="accent5" w:themeTint="99"/>
        <w:bottom w:val="single" w:sz="4" w:space="0" w:color="DDDEDE" w:themeColor="accent5" w:themeTint="99"/>
        <w:right w:val="single" w:sz="4" w:space="0" w:color="DDDEDE" w:themeColor="accent5" w:themeTint="99"/>
        <w:insideH w:val="single" w:sz="4" w:space="0" w:color="DDDEDE" w:themeColor="accent5" w:themeTint="99"/>
        <w:insideV w:val="single" w:sz="4" w:space="0" w:color="DDDED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DDE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DE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3B564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3B56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3B5645"/>
    <w:rPr>
      <w:color w:val="0116FF" w:themeColor="accent1" w:themeShade="BF"/>
    </w:rPr>
    <w:tblPr>
      <w:tblStyleRowBandSize w:val="1"/>
      <w:tblStyleColBandSize w:val="1"/>
      <w:tblBorders>
        <w:top w:val="single" w:sz="4" w:space="0" w:color="9AA2FF" w:themeColor="accent1" w:themeTint="99"/>
        <w:left w:val="single" w:sz="4" w:space="0" w:color="9AA2FF" w:themeColor="accent1" w:themeTint="99"/>
        <w:bottom w:val="single" w:sz="4" w:space="0" w:color="9AA2FF" w:themeColor="accent1" w:themeTint="99"/>
        <w:right w:val="single" w:sz="4" w:space="0" w:color="9AA2FF" w:themeColor="accent1" w:themeTint="99"/>
        <w:insideH w:val="single" w:sz="4" w:space="0" w:color="9AA2FF" w:themeColor="accent1" w:themeTint="99"/>
        <w:insideV w:val="single" w:sz="4" w:space="0" w:color="9AA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  <w:tblStylePr w:type="neCell">
      <w:tblPr/>
      <w:tcPr>
        <w:tcBorders>
          <w:bottom w:val="single" w:sz="4" w:space="0" w:color="9AA2FF" w:themeColor="accent1" w:themeTint="99"/>
        </w:tcBorders>
      </w:tcPr>
    </w:tblStylePr>
    <w:tblStylePr w:type="nwCell">
      <w:tblPr/>
      <w:tcPr>
        <w:tcBorders>
          <w:bottom w:val="single" w:sz="4" w:space="0" w:color="9AA2FF" w:themeColor="accent1" w:themeTint="99"/>
        </w:tcBorders>
      </w:tcPr>
    </w:tblStylePr>
    <w:tblStylePr w:type="seCell">
      <w:tblPr/>
      <w:tcPr>
        <w:tcBorders>
          <w:top w:val="single" w:sz="4" w:space="0" w:color="9AA2FF" w:themeColor="accent1" w:themeTint="99"/>
        </w:tcBorders>
      </w:tcPr>
    </w:tblStylePr>
    <w:tblStylePr w:type="swCell">
      <w:tblPr/>
      <w:tcPr>
        <w:tcBorders>
          <w:top w:val="single" w:sz="4" w:space="0" w:color="9AA2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3B5645"/>
    <w:rPr>
      <w:color w:val="BF00BF" w:themeColor="accent2" w:themeShade="BF"/>
    </w:rPr>
    <w:tblPr>
      <w:tblStyleRowBandSize w:val="1"/>
      <w:tblStyleColBandSize w:val="1"/>
      <w:tblBorders>
        <w:top w:val="single" w:sz="4" w:space="0" w:color="FF66FF" w:themeColor="accent2" w:themeTint="99"/>
        <w:left w:val="single" w:sz="4" w:space="0" w:color="FF66FF" w:themeColor="accent2" w:themeTint="99"/>
        <w:bottom w:val="single" w:sz="4" w:space="0" w:color="FF66FF" w:themeColor="accent2" w:themeTint="99"/>
        <w:right w:val="single" w:sz="4" w:space="0" w:color="FF66FF" w:themeColor="accent2" w:themeTint="99"/>
        <w:insideH w:val="single" w:sz="4" w:space="0" w:color="FF66FF" w:themeColor="accent2" w:themeTint="99"/>
        <w:insideV w:val="single" w:sz="4" w:space="0" w:color="FF66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  <w:tblStylePr w:type="neCell">
      <w:tblPr/>
      <w:tcPr>
        <w:tcBorders>
          <w:bottom w:val="single" w:sz="4" w:space="0" w:color="FF66FF" w:themeColor="accent2" w:themeTint="99"/>
        </w:tcBorders>
      </w:tcPr>
    </w:tblStylePr>
    <w:tblStylePr w:type="nwCell">
      <w:tblPr/>
      <w:tcPr>
        <w:tcBorders>
          <w:bottom w:val="single" w:sz="4" w:space="0" w:color="FF66FF" w:themeColor="accent2" w:themeTint="99"/>
        </w:tcBorders>
      </w:tcPr>
    </w:tblStylePr>
    <w:tblStylePr w:type="seCell">
      <w:tblPr/>
      <w:tcPr>
        <w:tcBorders>
          <w:top w:val="single" w:sz="4" w:space="0" w:color="FF66FF" w:themeColor="accent2" w:themeTint="99"/>
        </w:tcBorders>
      </w:tcPr>
    </w:tblStylePr>
    <w:tblStylePr w:type="swCell">
      <w:tblPr/>
      <w:tcPr>
        <w:tcBorders>
          <w:top w:val="single" w:sz="4" w:space="0" w:color="FF66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3B5645"/>
    <w:rPr>
      <w:color w:val="CD4709" w:themeColor="accent3" w:themeShade="BF"/>
    </w:rPr>
    <w:tblPr>
      <w:tblStyleRowBandSize w:val="1"/>
      <w:tblStyleColBandSize w:val="1"/>
      <w:tblBorders>
        <w:top w:val="single" w:sz="4" w:space="0" w:color="F9A57F" w:themeColor="accent3" w:themeTint="99"/>
        <w:left w:val="single" w:sz="4" w:space="0" w:color="F9A57F" w:themeColor="accent3" w:themeTint="99"/>
        <w:bottom w:val="single" w:sz="4" w:space="0" w:color="F9A57F" w:themeColor="accent3" w:themeTint="99"/>
        <w:right w:val="single" w:sz="4" w:space="0" w:color="F9A57F" w:themeColor="accent3" w:themeTint="99"/>
        <w:insideH w:val="single" w:sz="4" w:space="0" w:color="F9A57F" w:themeColor="accent3" w:themeTint="99"/>
        <w:insideV w:val="single" w:sz="4" w:space="0" w:color="F9A5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  <w:tblStylePr w:type="neCell">
      <w:tblPr/>
      <w:tcPr>
        <w:tcBorders>
          <w:bottom w:val="single" w:sz="4" w:space="0" w:color="F9A57F" w:themeColor="accent3" w:themeTint="99"/>
        </w:tcBorders>
      </w:tcPr>
    </w:tblStylePr>
    <w:tblStylePr w:type="nwCell">
      <w:tblPr/>
      <w:tcPr>
        <w:tcBorders>
          <w:bottom w:val="single" w:sz="4" w:space="0" w:color="F9A57F" w:themeColor="accent3" w:themeTint="99"/>
        </w:tcBorders>
      </w:tcPr>
    </w:tblStylePr>
    <w:tblStylePr w:type="seCell">
      <w:tblPr/>
      <w:tcPr>
        <w:tcBorders>
          <w:top w:val="single" w:sz="4" w:space="0" w:color="F9A57F" w:themeColor="accent3" w:themeTint="99"/>
        </w:tcBorders>
      </w:tcPr>
    </w:tblStylePr>
    <w:tblStylePr w:type="swCell">
      <w:tblPr/>
      <w:tcPr>
        <w:tcBorders>
          <w:top w:val="single" w:sz="4" w:space="0" w:color="F9A57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3B5645"/>
    <w:rPr>
      <w:color w:val="292929" w:themeColor="accent4" w:themeShade="BF"/>
    </w:rPr>
    <w:tblPr>
      <w:tblStyleRowBandSize w:val="1"/>
      <w:tblStyleColBandSize w:val="1"/>
      <w:tblBorders>
        <w:top w:val="single" w:sz="4" w:space="0" w:color="878787" w:themeColor="accent4" w:themeTint="99"/>
        <w:left w:val="single" w:sz="4" w:space="0" w:color="878787" w:themeColor="accent4" w:themeTint="99"/>
        <w:bottom w:val="single" w:sz="4" w:space="0" w:color="878787" w:themeColor="accent4" w:themeTint="99"/>
        <w:right w:val="single" w:sz="4" w:space="0" w:color="878787" w:themeColor="accent4" w:themeTint="99"/>
        <w:insideH w:val="single" w:sz="4" w:space="0" w:color="878787" w:themeColor="accent4" w:themeTint="99"/>
        <w:insideV w:val="single" w:sz="4" w:space="0" w:color="87878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  <w:tblStylePr w:type="neCell">
      <w:tblPr/>
      <w:tcPr>
        <w:tcBorders>
          <w:bottom w:val="single" w:sz="4" w:space="0" w:color="878787" w:themeColor="accent4" w:themeTint="99"/>
        </w:tcBorders>
      </w:tcPr>
    </w:tblStylePr>
    <w:tblStylePr w:type="nwCell">
      <w:tblPr/>
      <w:tcPr>
        <w:tcBorders>
          <w:bottom w:val="single" w:sz="4" w:space="0" w:color="878787" w:themeColor="accent4" w:themeTint="99"/>
        </w:tcBorders>
      </w:tcPr>
    </w:tblStylePr>
    <w:tblStylePr w:type="seCell">
      <w:tblPr/>
      <w:tcPr>
        <w:tcBorders>
          <w:top w:val="single" w:sz="4" w:space="0" w:color="878787" w:themeColor="accent4" w:themeTint="99"/>
        </w:tcBorders>
      </w:tcPr>
    </w:tblStylePr>
    <w:tblStylePr w:type="swCell">
      <w:tblPr/>
      <w:tcPr>
        <w:tcBorders>
          <w:top w:val="single" w:sz="4" w:space="0" w:color="87878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3B5645"/>
    <w:rPr>
      <w:color w:val="939797" w:themeColor="accent5" w:themeShade="BF"/>
    </w:rPr>
    <w:tblPr>
      <w:tblStyleRowBandSize w:val="1"/>
      <w:tblStyleColBandSize w:val="1"/>
      <w:tblBorders>
        <w:top w:val="single" w:sz="4" w:space="0" w:color="DDDEDE" w:themeColor="accent5" w:themeTint="99"/>
        <w:left w:val="single" w:sz="4" w:space="0" w:color="DDDEDE" w:themeColor="accent5" w:themeTint="99"/>
        <w:bottom w:val="single" w:sz="4" w:space="0" w:color="DDDEDE" w:themeColor="accent5" w:themeTint="99"/>
        <w:right w:val="single" w:sz="4" w:space="0" w:color="DDDEDE" w:themeColor="accent5" w:themeTint="99"/>
        <w:insideH w:val="single" w:sz="4" w:space="0" w:color="DDDEDE" w:themeColor="accent5" w:themeTint="99"/>
        <w:insideV w:val="single" w:sz="4" w:space="0" w:color="DDDE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  <w:tblStylePr w:type="neCell">
      <w:tblPr/>
      <w:tcPr>
        <w:tcBorders>
          <w:bottom w:val="single" w:sz="4" w:space="0" w:color="DDDEDE" w:themeColor="accent5" w:themeTint="99"/>
        </w:tcBorders>
      </w:tcPr>
    </w:tblStylePr>
    <w:tblStylePr w:type="nwCell">
      <w:tblPr/>
      <w:tcPr>
        <w:tcBorders>
          <w:bottom w:val="single" w:sz="4" w:space="0" w:color="DDDEDE" w:themeColor="accent5" w:themeTint="99"/>
        </w:tcBorders>
      </w:tcPr>
    </w:tblStylePr>
    <w:tblStylePr w:type="seCell">
      <w:tblPr/>
      <w:tcPr>
        <w:tcBorders>
          <w:top w:val="single" w:sz="4" w:space="0" w:color="DDDEDE" w:themeColor="accent5" w:themeTint="99"/>
        </w:tcBorders>
      </w:tcPr>
    </w:tblStylePr>
    <w:tblStylePr w:type="swCell">
      <w:tblPr/>
      <w:tcPr>
        <w:tcBorders>
          <w:top w:val="single" w:sz="4" w:space="0" w:color="DDDED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3B564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5766FF" w:themeColor="accent1"/>
        <w:left w:val="single" w:sz="8" w:space="0" w:color="5766FF" w:themeColor="accent1"/>
        <w:bottom w:val="single" w:sz="8" w:space="0" w:color="5766FF" w:themeColor="accent1"/>
        <w:right w:val="single" w:sz="8" w:space="0" w:color="5766FF" w:themeColor="accent1"/>
        <w:insideH w:val="single" w:sz="8" w:space="0" w:color="5766FF" w:themeColor="accent1"/>
        <w:insideV w:val="single" w:sz="8" w:space="0" w:color="5766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18" w:space="0" w:color="5766FF" w:themeColor="accent1"/>
          <w:right w:val="single" w:sz="8" w:space="0" w:color="5766FF" w:themeColor="accent1"/>
          <w:insideH w:val="nil"/>
          <w:insideV w:val="single" w:sz="8" w:space="0" w:color="5766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  <w:insideH w:val="nil"/>
          <w:insideV w:val="single" w:sz="8" w:space="0" w:color="5766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</w:tcBorders>
      </w:tcPr>
    </w:tblStylePr>
    <w:tblStylePr w:type="band1Vert"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</w:tcBorders>
        <w:shd w:val="clear" w:color="auto" w:fill="D5D8FF" w:themeFill="accent1" w:themeFillTint="3F"/>
      </w:tcPr>
    </w:tblStylePr>
    <w:tblStylePr w:type="band1Horz"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  <w:insideV w:val="single" w:sz="8" w:space="0" w:color="5766FF" w:themeColor="accent1"/>
        </w:tcBorders>
        <w:shd w:val="clear" w:color="auto" w:fill="D5D8FF" w:themeFill="accent1" w:themeFillTint="3F"/>
      </w:tcPr>
    </w:tblStylePr>
    <w:tblStylePr w:type="band2Horz"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  <w:insideV w:val="single" w:sz="8" w:space="0" w:color="5766F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FF00FF" w:themeColor="accent2"/>
        <w:left w:val="single" w:sz="8" w:space="0" w:color="FF00FF" w:themeColor="accent2"/>
        <w:bottom w:val="single" w:sz="8" w:space="0" w:color="FF00FF" w:themeColor="accent2"/>
        <w:right w:val="single" w:sz="8" w:space="0" w:color="FF00FF" w:themeColor="accent2"/>
        <w:insideH w:val="single" w:sz="8" w:space="0" w:color="FF00FF" w:themeColor="accent2"/>
        <w:insideV w:val="single" w:sz="8" w:space="0" w:color="FF00F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18" w:space="0" w:color="FF00FF" w:themeColor="accent2"/>
          <w:right w:val="single" w:sz="8" w:space="0" w:color="FF00FF" w:themeColor="accent2"/>
          <w:insideH w:val="nil"/>
          <w:insideV w:val="single" w:sz="8" w:space="0" w:color="FF00F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  <w:insideH w:val="nil"/>
          <w:insideV w:val="single" w:sz="8" w:space="0" w:color="FF00F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</w:tcBorders>
      </w:tcPr>
    </w:tblStylePr>
    <w:tblStylePr w:type="band1Vert"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</w:tcBorders>
        <w:shd w:val="clear" w:color="auto" w:fill="FFC0FF" w:themeFill="accent2" w:themeFillTint="3F"/>
      </w:tcPr>
    </w:tblStylePr>
    <w:tblStylePr w:type="band1Horz"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  <w:insideV w:val="single" w:sz="8" w:space="0" w:color="FF00FF" w:themeColor="accent2"/>
        </w:tcBorders>
        <w:shd w:val="clear" w:color="auto" w:fill="FFC0FF" w:themeFill="accent2" w:themeFillTint="3F"/>
      </w:tcPr>
    </w:tblStylePr>
    <w:tblStylePr w:type="band2Horz"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  <w:insideV w:val="single" w:sz="8" w:space="0" w:color="FF00F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F56B2B" w:themeColor="accent3"/>
        <w:left w:val="single" w:sz="8" w:space="0" w:color="F56B2B" w:themeColor="accent3"/>
        <w:bottom w:val="single" w:sz="8" w:space="0" w:color="F56B2B" w:themeColor="accent3"/>
        <w:right w:val="single" w:sz="8" w:space="0" w:color="F56B2B" w:themeColor="accent3"/>
        <w:insideH w:val="single" w:sz="8" w:space="0" w:color="F56B2B" w:themeColor="accent3"/>
        <w:insideV w:val="single" w:sz="8" w:space="0" w:color="F56B2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18" w:space="0" w:color="F56B2B" w:themeColor="accent3"/>
          <w:right w:val="single" w:sz="8" w:space="0" w:color="F56B2B" w:themeColor="accent3"/>
          <w:insideH w:val="nil"/>
          <w:insideV w:val="single" w:sz="8" w:space="0" w:color="F56B2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  <w:insideH w:val="nil"/>
          <w:insideV w:val="single" w:sz="8" w:space="0" w:color="F56B2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</w:tcBorders>
      </w:tcPr>
    </w:tblStylePr>
    <w:tblStylePr w:type="band1Vert"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</w:tcBorders>
        <w:shd w:val="clear" w:color="auto" w:fill="FCDACA" w:themeFill="accent3" w:themeFillTint="3F"/>
      </w:tcPr>
    </w:tblStylePr>
    <w:tblStylePr w:type="band1Horz"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  <w:insideV w:val="single" w:sz="8" w:space="0" w:color="F56B2B" w:themeColor="accent3"/>
        </w:tcBorders>
        <w:shd w:val="clear" w:color="auto" w:fill="FCDACA" w:themeFill="accent3" w:themeFillTint="3F"/>
      </w:tcPr>
    </w:tblStylePr>
    <w:tblStylePr w:type="band2Horz"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  <w:insideV w:val="single" w:sz="8" w:space="0" w:color="F56B2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373737" w:themeColor="accent4"/>
        <w:left w:val="single" w:sz="8" w:space="0" w:color="373737" w:themeColor="accent4"/>
        <w:bottom w:val="single" w:sz="8" w:space="0" w:color="373737" w:themeColor="accent4"/>
        <w:right w:val="single" w:sz="8" w:space="0" w:color="373737" w:themeColor="accent4"/>
        <w:insideH w:val="single" w:sz="8" w:space="0" w:color="373737" w:themeColor="accent4"/>
        <w:insideV w:val="single" w:sz="8" w:space="0" w:color="37373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18" w:space="0" w:color="373737" w:themeColor="accent4"/>
          <w:right w:val="single" w:sz="8" w:space="0" w:color="373737" w:themeColor="accent4"/>
          <w:insideH w:val="nil"/>
          <w:insideV w:val="single" w:sz="8" w:space="0" w:color="37373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  <w:insideH w:val="nil"/>
          <w:insideV w:val="single" w:sz="8" w:space="0" w:color="37373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</w:tcBorders>
      </w:tcPr>
    </w:tblStylePr>
    <w:tblStylePr w:type="band1Vert"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</w:tcBorders>
        <w:shd w:val="clear" w:color="auto" w:fill="CDCDCD" w:themeFill="accent4" w:themeFillTint="3F"/>
      </w:tcPr>
    </w:tblStylePr>
    <w:tblStylePr w:type="band1Horz"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  <w:insideV w:val="single" w:sz="8" w:space="0" w:color="373737" w:themeColor="accent4"/>
        </w:tcBorders>
        <w:shd w:val="clear" w:color="auto" w:fill="CDCDCD" w:themeFill="accent4" w:themeFillTint="3F"/>
      </w:tcPr>
    </w:tblStylePr>
    <w:tblStylePr w:type="band2Horz"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  <w:insideV w:val="single" w:sz="8" w:space="0" w:color="37373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C7C9C9" w:themeColor="accent5"/>
        <w:left w:val="single" w:sz="8" w:space="0" w:color="C7C9C9" w:themeColor="accent5"/>
        <w:bottom w:val="single" w:sz="8" w:space="0" w:color="C7C9C9" w:themeColor="accent5"/>
        <w:right w:val="single" w:sz="8" w:space="0" w:color="C7C9C9" w:themeColor="accent5"/>
        <w:insideH w:val="single" w:sz="8" w:space="0" w:color="C7C9C9" w:themeColor="accent5"/>
        <w:insideV w:val="single" w:sz="8" w:space="0" w:color="C7C9C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18" w:space="0" w:color="C7C9C9" w:themeColor="accent5"/>
          <w:right w:val="single" w:sz="8" w:space="0" w:color="C7C9C9" w:themeColor="accent5"/>
          <w:insideH w:val="nil"/>
          <w:insideV w:val="single" w:sz="8" w:space="0" w:color="C7C9C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  <w:insideH w:val="nil"/>
          <w:insideV w:val="single" w:sz="8" w:space="0" w:color="C7C9C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</w:tcBorders>
      </w:tcPr>
    </w:tblStylePr>
    <w:tblStylePr w:type="band1Vert"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</w:tcBorders>
        <w:shd w:val="clear" w:color="auto" w:fill="F1F1F1" w:themeFill="accent5" w:themeFillTint="3F"/>
      </w:tcPr>
    </w:tblStylePr>
    <w:tblStylePr w:type="band1Horz"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  <w:insideV w:val="single" w:sz="8" w:space="0" w:color="C7C9C9" w:themeColor="accent5"/>
        </w:tcBorders>
        <w:shd w:val="clear" w:color="auto" w:fill="F1F1F1" w:themeFill="accent5" w:themeFillTint="3F"/>
      </w:tcPr>
    </w:tblStylePr>
    <w:tblStylePr w:type="band2Horz"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  <w:insideV w:val="single" w:sz="8" w:space="0" w:color="C7C9C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5766FF" w:themeColor="accent1"/>
        <w:left w:val="single" w:sz="8" w:space="0" w:color="5766FF" w:themeColor="accent1"/>
        <w:bottom w:val="single" w:sz="8" w:space="0" w:color="5766FF" w:themeColor="accent1"/>
        <w:right w:val="single" w:sz="8" w:space="0" w:color="5766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66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</w:tcBorders>
      </w:tcPr>
    </w:tblStylePr>
    <w:tblStylePr w:type="band1Horz"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FF00FF" w:themeColor="accent2"/>
        <w:left w:val="single" w:sz="8" w:space="0" w:color="FF00FF" w:themeColor="accent2"/>
        <w:bottom w:val="single" w:sz="8" w:space="0" w:color="FF00FF" w:themeColor="accent2"/>
        <w:right w:val="single" w:sz="8" w:space="0" w:color="FF00F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</w:tcBorders>
      </w:tcPr>
    </w:tblStylePr>
    <w:tblStylePr w:type="band1Horz"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F56B2B" w:themeColor="accent3"/>
        <w:left w:val="single" w:sz="8" w:space="0" w:color="F56B2B" w:themeColor="accent3"/>
        <w:bottom w:val="single" w:sz="8" w:space="0" w:color="F56B2B" w:themeColor="accent3"/>
        <w:right w:val="single" w:sz="8" w:space="0" w:color="F56B2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6B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</w:tcBorders>
      </w:tcPr>
    </w:tblStylePr>
    <w:tblStylePr w:type="band1Horz"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373737" w:themeColor="accent4"/>
        <w:left w:val="single" w:sz="8" w:space="0" w:color="373737" w:themeColor="accent4"/>
        <w:bottom w:val="single" w:sz="8" w:space="0" w:color="373737" w:themeColor="accent4"/>
        <w:right w:val="single" w:sz="8" w:space="0" w:color="37373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373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</w:tcBorders>
      </w:tcPr>
    </w:tblStylePr>
    <w:tblStylePr w:type="band1Horz"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C7C9C9" w:themeColor="accent5"/>
        <w:left w:val="single" w:sz="8" w:space="0" w:color="C7C9C9" w:themeColor="accent5"/>
        <w:bottom w:val="single" w:sz="8" w:space="0" w:color="C7C9C9" w:themeColor="accent5"/>
        <w:right w:val="single" w:sz="8" w:space="0" w:color="C7C9C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7C9C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</w:tcBorders>
      </w:tcPr>
    </w:tblStylePr>
    <w:tblStylePr w:type="band1Horz"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3B564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3B5645"/>
    <w:rPr>
      <w:color w:val="0116FF" w:themeColor="accent1" w:themeShade="BF"/>
    </w:rPr>
    <w:tblPr>
      <w:tblStyleRowBandSize w:val="1"/>
      <w:tblStyleColBandSize w:val="1"/>
      <w:tblBorders>
        <w:top w:val="single" w:sz="8" w:space="0" w:color="5766FF" w:themeColor="accent1"/>
        <w:bottom w:val="single" w:sz="8" w:space="0" w:color="5766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66FF" w:themeColor="accent1"/>
          <w:left w:val="nil"/>
          <w:bottom w:val="single" w:sz="8" w:space="0" w:color="5766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66FF" w:themeColor="accent1"/>
          <w:left w:val="nil"/>
          <w:bottom w:val="single" w:sz="8" w:space="0" w:color="5766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8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3B5645"/>
    <w:rPr>
      <w:color w:val="BF00BF" w:themeColor="accent2" w:themeShade="BF"/>
    </w:rPr>
    <w:tblPr>
      <w:tblStyleRowBandSize w:val="1"/>
      <w:tblStyleColBandSize w:val="1"/>
      <w:tblBorders>
        <w:top w:val="single" w:sz="8" w:space="0" w:color="FF00FF" w:themeColor="accent2"/>
        <w:bottom w:val="single" w:sz="8" w:space="0" w:color="FF00F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FF" w:themeColor="accent2"/>
          <w:left w:val="nil"/>
          <w:bottom w:val="single" w:sz="8" w:space="0" w:color="FF00F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FF" w:themeColor="accent2"/>
          <w:left w:val="nil"/>
          <w:bottom w:val="single" w:sz="8" w:space="0" w:color="FF00F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3B5645"/>
    <w:rPr>
      <w:color w:val="CD4709" w:themeColor="accent3" w:themeShade="BF"/>
    </w:rPr>
    <w:tblPr>
      <w:tblStyleRowBandSize w:val="1"/>
      <w:tblStyleColBandSize w:val="1"/>
      <w:tblBorders>
        <w:top w:val="single" w:sz="8" w:space="0" w:color="F56B2B" w:themeColor="accent3"/>
        <w:bottom w:val="single" w:sz="8" w:space="0" w:color="F56B2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6B2B" w:themeColor="accent3"/>
          <w:left w:val="nil"/>
          <w:bottom w:val="single" w:sz="8" w:space="0" w:color="F56B2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6B2B" w:themeColor="accent3"/>
          <w:left w:val="nil"/>
          <w:bottom w:val="single" w:sz="8" w:space="0" w:color="F56B2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A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AC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3B5645"/>
    <w:rPr>
      <w:color w:val="292929" w:themeColor="accent4" w:themeShade="BF"/>
    </w:rPr>
    <w:tblPr>
      <w:tblStyleRowBandSize w:val="1"/>
      <w:tblStyleColBandSize w:val="1"/>
      <w:tblBorders>
        <w:top w:val="single" w:sz="8" w:space="0" w:color="373737" w:themeColor="accent4"/>
        <w:bottom w:val="single" w:sz="8" w:space="0" w:color="37373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3737" w:themeColor="accent4"/>
          <w:left w:val="nil"/>
          <w:bottom w:val="single" w:sz="8" w:space="0" w:color="37373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3737" w:themeColor="accent4"/>
          <w:left w:val="nil"/>
          <w:bottom w:val="single" w:sz="8" w:space="0" w:color="37373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DC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CDC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3B5645"/>
    <w:rPr>
      <w:color w:val="939797" w:themeColor="accent5" w:themeShade="BF"/>
    </w:rPr>
    <w:tblPr>
      <w:tblStyleRowBandSize w:val="1"/>
      <w:tblStyleColBandSize w:val="1"/>
      <w:tblBorders>
        <w:top w:val="single" w:sz="8" w:space="0" w:color="C7C9C9" w:themeColor="accent5"/>
        <w:bottom w:val="single" w:sz="8" w:space="0" w:color="C7C9C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9C9" w:themeColor="accent5"/>
          <w:left w:val="nil"/>
          <w:bottom w:val="single" w:sz="8" w:space="0" w:color="C7C9C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9C9" w:themeColor="accent5"/>
          <w:left w:val="nil"/>
          <w:bottom w:val="single" w:sz="8" w:space="0" w:color="C7C9C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3B5645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A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A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A5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A5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878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878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DE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DE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9AA2FF" w:themeColor="accent1" w:themeTint="99"/>
        <w:bottom w:val="single" w:sz="4" w:space="0" w:color="9AA2FF" w:themeColor="accent1" w:themeTint="99"/>
        <w:insideH w:val="single" w:sz="4" w:space="0" w:color="9AA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FF66FF" w:themeColor="accent2" w:themeTint="99"/>
        <w:bottom w:val="single" w:sz="4" w:space="0" w:color="FF66FF" w:themeColor="accent2" w:themeTint="99"/>
        <w:insideH w:val="single" w:sz="4" w:space="0" w:color="FF66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F9A57F" w:themeColor="accent3" w:themeTint="99"/>
        <w:bottom w:val="single" w:sz="4" w:space="0" w:color="F9A57F" w:themeColor="accent3" w:themeTint="99"/>
        <w:insideH w:val="single" w:sz="4" w:space="0" w:color="F9A5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878787" w:themeColor="accent4" w:themeTint="99"/>
        <w:bottom w:val="single" w:sz="4" w:space="0" w:color="878787" w:themeColor="accent4" w:themeTint="99"/>
        <w:insideH w:val="single" w:sz="4" w:space="0" w:color="87878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DDDEDE" w:themeColor="accent5" w:themeTint="99"/>
        <w:bottom w:val="single" w:sz="4" w:space="0" w:color="DDDEDE" w:themeColor="accent5" w:themeTint="99"/>
        <w:insideH w:val="single" w:sz="4" w:space="0" w:color="DDDED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5766FF" w:themeColor="accent1"/>
        <w:left w:val="single" w:sz="4" w:space="0" w:color="5766FF" w:themeColor="accent1"/>
        <w:bottom w:val="single" w:sz="4" w:space="0" w:color="5766FF" w:themeColor="accent1"/>
        <w:right w:val="single" w:sz="4" w:space="0" w:color="5766F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766FF" w:themeFill="accent1"/>
      </w:tcPr>
    </w:tblStylePr>
    <w:tblStylePr w:type="lastRow">
      <w:rPr>
        <w:b/>
        <w:bCs/>
      </w:rPr>
      <w:tblPr/>
      <w:tcPr>
        <w:tcBorders>
          <w:top w:val="double" w:sz="4" w:space="0" w:color="5766F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766FF" w:themeColor="accent1"/>
          <w:right w:val="single" w:sz="4" w:space="0" w:color="5766FF" w:themeColor="accent1"/>
        </w:tcBorders>
      </w:tcPr>
    </w:tblStylePr>
    <w:tblStylePr w:type="band1Horz">
      <w:tblPr/>
      <w:tcPr>
        <w:tcBorders>
          <w:top w:val="single" w:sz="4" w:space="0" w:color="5766FF" w:themeColor="accent1"/>
          <w:bottom w:val="single" w:sz="4" w:space="0" w:color="5766F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766FF" w:themeColor="accent1"/>
          <w:left w:val="nil"/>
        </w:tcBorders>
      </w:tcPr>
    </w:tblStylePr>
    <w:tblStylePr w:type="swCell">
      <w:tblPr/>
      <w:tcPr>
        <w:tcBorders>
          <w:top w:val="double" w:sz="4" w:space="0" w:color="5766F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FF00FF" w:themeColor="accent2"/>
        <w:left w:val="single" w:sz="4" w:space="0" w:color="FF00FF" w:themeColor="accent2"/>
        <w:bottom w:val="single" w:sz="4" w:space="0" w:color="FF00FF" w:themeColor="accent2"/>
        <w:right w:val="single" w:sz="4" w:space="0" w:color="FF00F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FF" w:themeFill="accent2"/>
      </w:tcPr>
    </w:tblStylePr>
    <w:tblStylePr w:type="lastRow">
      <w:rPr>
        <w:b/>
        <w:bCs/>
      </w:rPr>
      <w:tblPr/>
      <w:tcPr>
        <w:tcBorders>
          <w:top w:val="double" w:sz="4" w:space="0" w:color="FF00F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FF" w:themeColor="accent2"/>
          <w:right w:val="single" w:sz="4" w:space="0" w:color="FF00FF" w:themeColor="accent2"/>
        </w:tcBorders>
      </w:tcPr>
    </w:tblStylePr>
    <w:tblStylePr w:type="band1Horz">
      <w:tblPr/>
      <w:tcPr>
        <w:tcBorders>
          <w:top w:val="single" w:sz="4" w:space="0" w:color="FF00FF" w:themeColor="accent2"/>
          <w:bottom w:val="single" w:sz="4" w:space="0" w:color="FF00F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FF" w:themeColor="accent2"/>
          <w:left w:val="nil"/>
        </w:tcBorders>
      </w:tcPr>
    </w:tblStylePr>
    <w:tblStylePr w:type="swCell">
      <w:tblPr/>
      <w:tcPr>
        <w:tcBorders>
          <w:top w:val="double" w:sz="4" w:space="0" w:color="FF00F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F56B2B" w:themeColor="accent3"/>
        <w:left w:val="single" w:sz="4" w:space="0" w:color="F56B2B" w:themeColor="accent3"/>
        <w:bottom w:val="single" w:sz="4" w:space="0" w:color="F56B2B" w:themeColor="accent3"/>
        <w:right w:val="single" w:sz="4" w:space="0" w:color="F56B2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6B2B" w:themeFill="accent3"/>
      </w:tcPr>
    </w:tblStylePr>
    <w:tblStylePr w:type="lastRow">
      <w:rPr>
        <w:b/>
        <w:bCs/>
      </w:rPr>
      <w:tblPr/>
      <w:tcPr>
        <w:tcBorders>
          <w:top w:val="double" w:sz="4" w:space="0" w:color="F56B2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6B2B" w:themeColor="accent3"/>
          <w:right w:val="single" w:sz="4" w:space="0" w:color="F56B2B" w:themeColor="accent3"/>
        </w:tcBorders>
      </w:tcPr>
    </w:tblStylePr>
    <w:tblStylePr w:type="band1Horz">
      <w:tblPr/>
      <w:tcPr>
        <w:tcBorders>
          <w:top w:val="single" w:sz="4" w:space="0" w:color="F56B2B" w:themeColor="accent3"/>
          <w:bottom w:val="single" w:sz="4" w:space="0" w:color="F56B2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6B2B" w:themeColor="accent3"/>
          <w:left w:val="nil"/>
        </w:tcBorders>
      </w:tcPr>
    </w:tblStylePr>
    <w:tblStylePr w:type="swCell">
      <w:tblPr/>
      <w:tcPr>
        <w:tcBorders>
          <w:top w:val="double" w:sz="4" w:space="0" w:color="F56B2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373737" w:themeColor="accent4"/>
        <w:left w:val="single" w:sz="4" w:space="0" w:color="373737" w:themeColor="accent4"/>
        <w:bottom w:val="single" w:sz="4" w:space="0" w:color="373737" w:themeColor="accent4"/>
        <w:right w:val="single" w:sz="4" w:space="0" w:color="37373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3737" w:themeFill="accent4"/>
      </w:tcPr>
    </w:tblStylePr>
    <w:tblStylePr w:type="lastRow">
      <w:rPr>
        <w:b/>
        <w:bCs/>
      </w:rPr>
      <w:tblPr/>
      <w:tcPr>
        <w:tcBorders>
          <w:top w:val="double" w:sz="4" w:space="0" w:color="37373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3737" w:themeColor="accent4"/>
          <w:right w:val="single" w:sz="4" w:space="0" w:color="373737" w:themeColor="accent4"/>
        </w:tcBorders>
      </w:tcPr>
    </w:tblStylePr>
    <w:tblStylePr w:type="band1Horz">
      <w:tblPr/>
      <w:tcPr>
        <w:tcBorders>
          <w:top w:val="single" w:sz="4" w:space="0" w:color="373737" w:themeColor="accent4"/>
          <w:bottom w:val="single" w:sz="4" w:space="0" w:color="37373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3737" w:themeColor="accent4"/>
          <w:left w:val="nil"/>
        </w:tcBorders>
      </w:tcPr>
    </w:tblStylePr>
    <w:tblStylePr w:type="swCell">
      <w:tblPr/>
      <w:tcPr>
        <w:tcBorders>
          <w:top w:val="double" w:sz="4" w:space="0" w:color="37373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C7C9C9" w:themeColor="accent5"/>
        <w:left w:val="single" w:sz="4" w:space="0" w:color="C7C9C9" w:themeColor="accent5"/>
        <w:bottom w:val="single" w:sz="4" w:space="0" w:color="C7C9C9" w:themeColor="accent5"/>
        <w:right w:val="single" w:sz="4" w:space="0" w:color="C7C9C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C9C9" w:themeFill="accent5"/>
      </w:tcPr>
    </w:tblStylePr>
    <w:tblStylePr w:type="lastRow">
      <w:rPr>
        <w:b/>
        <w:bCs/>
      </w:rPr>
      <w:tblPr/>
      <w:tcPr>
        <w:tcBorders>
          <w:top w:val="double" w:sz="4" w:space="0" w:color="C7C9C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C9C9" w:themeColor="accent5"/>
          <w:right w:val="single" w:sz="4" w:space="0" w:color="C7C9C9" w:themeColor="accent5"/>
        </w:tcBorders>
      </w:tcPr>
    </w:tblStylePr>
    <w:tblStylePr w:type="band1Horz">
      <w:tblPr/>
      <w:tcPr>
        <w:tcBorders>
          <w:top w:val="single" w:sz="4" w:space="0" w:color="C7C9C9" w:themeColor="accent5"/>
          <w:bottom w:val="single" w:sz="4" w:space="0" w:color="C7C9C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C9C9" w:themeColor="accent5"/>
          <w:left w:val="nil"/>
        </w:tcBorders>
      </w:tcPr>
    </w:tblStylePr>
    <w:tblStylePr w:type="swCell">
      <w:tblPr/>
      <w:tcPr>
        <w:tcBorders>
          <w:top w:val="double" w:sz="4" w:space="0" w:color="C7C9C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9AA2FF" w:themeColor="accent1" w:themeTint="99"/>
        <w:left w:val="single" w:sz="4" w:space="0" w:color="9AA2FF" w:themeColor="accent1" w:themeTint="99"/>
        <w:bottom w:val="single" w:sz="4" w:space="0" w:color="9AA2FF" w:themeColor="accent1" w:themeTint="99"/>
        <w:right w:val="single" w:sz="4" w:space="0" w:color="9AA2FF" w:themeColor="accent1" w:themeTint="99"/>
        <w:insideH w:val="single" w:sz="4" w:space="0" w:color="9AA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66FF" w:themeColor="accent1"/>
          <w:left w:val="single" w:sz="4" w:space="0" w:color="5766FF" w:themeColor="accent1"/>
          <w:bottom w:val="single" w:sz="4" w:space="0" w:color="5766FF" w:themeColor="accent1"/>
          <w:right w:val="single" w:sz="4" w:space="0" w:color="5766FF" w:themeColor="accent1"/>
          <w:insideH w:val="nil"/>
        </w:tcBorders>
        <w:shd w:val="clear" w:color="auto" w:fill="5766FF" w:themeFill="accent1"/>
      </w:tcPr>
    </w:tblStylePr>
    <w:tblStylePr w:type="lastRow">
      <w:rPr>
        <w:b/>
        <w:bCs/>
      </w:rPr>
      <w:tblPr/>
      <w:tcPr>
        <w:tcBorders>
          <w:top w:val="double" w:sz="4" w:space="0" w:color="9AA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FF66FF" w:themeColor="accent2" w:themeTint="99"/>
        <w:left w:val="single" w:sz="4" w:space="0" w:color="FF66FF" w:themeColor="accent2" w:themeTint="99"/>
        <w:bottom w:val="single" w:sz="4" w:space="0" w:color="FF66FF" w:themeColor="accent2" w:themeTint="99"/>
        <w:right w:val="single" w:sz="4" w:space="0" w:color="FF66FF" w:themeColor="accent2" w:themeTint="99"/>
        <w:insideH w:val="single" w:sz="4" w:space="0" w:color="FF66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FF" w:themeColor="accent2"/>
          <w:left w:val="single" w:sz="4" w:space="0" w:color="FF00FF" w:themeColor="accent2"/>
          <w:bottom w:val="single" w:sz="4" w:space="0" w:color="FF00FF" w:themeColor="accent2"/>
          <w:right w:val="single" w:sz="4" w:space="0" w:color="FF00FF" w:themeColor="accent2"/>
          <w:insideH w:val="nil"/>
        </w:tcBorders>
        <w:shd w:val="clear" w:color="auto" w:fill="FF00FF" w:themeFill="accent2"/>
      </w:tcPr>
    </w:tblStylePr>
    <w:tblStylePr w:type="lastRow">
      <w:rPr>
        <w:b/>
        <w:bCs/>
      </w:rPr>
      <w:tblPr/>
      <w:tcPr>
        <w:tcBorders>
          <w:top w:val="double" w:sz="4" w:space="0" w:color="FF6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F9A57F" w:themeColor="accent3" w:themeTint="99"/>
        <w:left w:val="single" w:sz="4" w:space="0" w:color="F9A57F" w:themeColor="accent3" w:themeTint="99"/>
        <w:bottom w:val="single" w:sz="4" w:space="0" w:color="F9A57F" w:themeColor="accent3" w:themeTint="99"/>
        <w:right w:val="single" w:sz="4" w:space="0" w:color="F9A57F" w:themeColor="accent3" w:themeTint="99"/>
        <w:insideH w:val="single" w:sz="4" w:space="0" w:color="F9A5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6B2B" w:themeColor="accent3"/>
          <w:left w:val="single" w:sz="4" w:space="0" w:color="F56B2B" w:themeColor="accent3"/>
          <w:bottom w:val="single" w:sz="4" w:space="0" w:color="F56B2B" w:themeColor="accent3"/>
          <w:right w:val="single" w:sz="4" w:space="0" w:color="F56B2B" w:themeColor="accent3"/>
          <w:insideH w:val="nil"/>
        </w:tcBorders>
        <w:shd w:val="clear" w:color="auto" w:fill="F56B2B" w:themeFill="accent3"/>
      </w:tcPr>
    </w:tblStylePr>
    <w:tblStylePr w:type="lastRow">
      <w:rPr>
        <w:b/>
        <w:bCs/>
      </w:rPr>
      <w:tblPr/>
      <w:tcPr>
        <w:tcBorders>
          <w:top w:val="double" w:sz="4" w:space="0" w:color="F9A5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878787" w:themeColor="accent4" w:themeTint="99"/>
        <w:left w:val="single" w:sz="4" w:space="0" w:color="878787" w:themeColor="accent4" w:themeTint="99"/>
        <w:bottom w:val="single" w:sz="4" w:space="0" w:color="878787" w:themeColor="accent4" w:themeTint="99"/>
        <w:right w:val="single" w:sz="4" w:space="0" w:color="878787" w:themeColor="accent4" w:themeTint="99"/>
        <w:insideH w:val="single" w:sz="4" w:space="0" w:color="87878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3737" w:themeColor="accent4"/>
          <w:left w:val="single" w:sz="4" w:space="0" w:color="373737" w:themeColor="accent4"/>
          <w:bottom w:val="single" w:sz="4" w:space="0" w:color="373737" w:themeColor="accent4"/>
          <w:right w:val="single" w:sz="4" w:space="0" w:color="373737" w:themeColor="accent4"/>
          <w:insideH w:val="nil"/>
        </w:tcBorders>
        <w:shd w:val="clear" w:color="auto" w:fill="373737" w:themeFill="accent4"/>
      </w:tcPr>
    </w:tblStylePr>
    <w:tblStylePr w:type="lastRow">
      <w:rPr>
        <w:b/>
        <w:bCs/>
      </w:rPr>
      <w:tblPr/>
      <w:tcPr>
        <w:tcBorders>
          <w:top w:val="double" w:sz="4" w:space="0" w:color="87878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DDDEDE" w:themeColor="accent5" w:themeTint="99"/>
        <w:left w:val="single" w:sz="4" w:space="0" w:color="DDDEDE" w:themeColor="accent5" w:themeTint="99"/>
        <w:bottom w:val="single" w:sz="4" w:space="0" w:color="DDDEDE" w:themeColor="accent5" w:themeTint="99"/>
        <w:right w:val="single" w:sz="4" w:space="0" w:color="DDDEDE" w:themeColor="accent5" w:themeTint="99"/>
        <w:insideH w:val="single" w:sz="4" w:space="0" w:color="DDDE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C9C9" w:themeColor="accent5"/>
          <w:left w:val="single" w:sz="4" w:space="0" w:color="C7C9C9" w:themeColor="accent5"/>
          <w:bottom w:val="single" w:sz="4" w:space="0" w:color="C7C9C9" w:themeColor="accent5"/>
          <w:right w:val="single" w:sz="4" w:space="0" w:color="C7C9C9" w:themeColor="accent5"/>
          <w:insideH w:val="nil"/>
        </w:tcBorders>
        <w:shd w:val="clear" w:color="auto" w:fill="C7C9C9" w:themeFill="accent5"/>
      </w:tcPr>
    </w:tblStylePr>
    <w:tblStylePr w:type="lastRow">
      <w:rPr>
        <w:b/>
        <w:bCs/>
      </w:rPr>
      <w:tblPr/>
      <w:tcPr>
        <w:tcBorders>
          <w:top w:val="double" w:sz="4" w:space="0" w:color="DDDE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5766FF" w:themeColor="accent1"/>
        <w:left w:val="single" w:sz="24" w:space="0" w:color="5766FF" w:themeColor="accent1"/>
        <w:bottom w:val="single" w:sz="24" w:space="0" w:color="5766FF" w:themeColor="accent1"/>
        <w:right w:val="single" w:sz="24" w:space="0" w:color="5766FF" w:themeColor="accent1"/>
      </w:tblBorders>
    </w:tblPr>
    <w:tcPr>
      <w:shd w:val="clear" w:color="auto" w:fill="5766F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FF00FF" w:themeColor="accent2"/>
        <w:left w:val="single" w:sz="24" w:space="0" w:color="FF00FF" w:themeColor="accent2"/>
        <w:bottom w:val="single" w:sz="24" w:space="0" w:color="FF00FF" w:themeColor="accent2"/>
        <w:right w:val="single" w:sz="24" w:space="0" w:color="FF00FF" w:themeColor="accent2"/>
      </w:tblBorders>
    </w:tblPr>
    <w:tcPr>
      <w:shd w:val="clear" w:color="auto" w:fill="FF00F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F56B2B" w:themeColor="accent3"/>
        <w:left w:val="single" w:sz="24" w:space="0" w:color="F56B2B" w:themeColor="accent3"/>
        <w:bottom w:val="single" w:sz="24" w:space="0" w:color="F56B2B" w:themeColor="accent3"/>
        <w:right w:val="single" w:sz="24" w:space="0" w:color="F56B2B" w:themeColor="accent3"/>
      </w:tblBorders>
    </w:tblPr>
    <w:tcPr>
      <w:shd w:val="clear" w:color="auto" w:fill="F56B2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373737" w:themeColor="accent4"/>
        <w:left w:val="single" w:sz="24" w:space="0" w:color="373737" w:themeColor="accent4"/>
        <w:bottom w:val="single" w:sz="24" w:space="0" w:color="373737" w:themeColor="accent4"/>
        <w:right w:val="single" w:sz="24" w:space="0" w:color="373737" w:themeColor="accent4"/>
      </w:tblBorders>
    </w:tblPr>
    <w:tcPr>
      <w:shd w:val="clear" w:color="auto" w:fill="37373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C7C9C9" w:themeColor="accent5"/>
        <w:left w:val="single" w:sz="24" w:space="0" w:color="C7C9C9" w:themeColor="accent5"/>
        <w:bottom w:val="single" w:sz="24" w:space="0" w:color="C7C9C9" w:themeColor="accent5"/>
        <w:right w:val="single" w:sz="24" w:space="0" w:color="C7C9C9" w:themeColor="accent5"/>
      </w:tblBorders>
    </w:tblPr>
    <w:tcPr>
      <w:shd w:val="clear" w:color="auto" w:fill="C7C9C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3B5645"/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3B5645"/>
    <w:rPr>
      <w:color w:val="0116FF" w:themeColor="accent1" w:themeShade="BF"/>
    </w:rPr>
    <w:tblPr>
      <w:tblStyleRowBandSize w:val="1"/>
      <w:tblStyleColBandSize w:val="1"/>
      <w:tblBorders>
        <w:top w:val="single" w:sz="4" w:space="0" w:color="5766FF" w:themeColor="accent1"/>
        <w:bottom w:val="single" w:sz="4" w:space="0" w:color="5766F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766F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766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3B5645"/>
    <w:rPr>
      <w:color w:val="BF00BF" w:themeColor="accent2" w:themeShade="BF"/>
    </w:rPr>
    <w:tblPr>
      <w:tblStyleRowBandSize w:val="1"/>
      <w:tblStyleColBandSize w:val="1"/>
      <w:tblBorders>
        <w:top w:val="single" w:sz="4" w:space="0" w:color="FF00FF" w:themeColor="accent2"/>
        <w:bottom w:val="single" w:sz="4" w:space="0" w:color="FF00F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F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3B5645"/>
    <w:rPr>
      <w:color w:val="CD4709" w:themeColor="accent3" w:themeShade="BF"/>
    </w:rPr>
    <w:tblPr>
      <w:tblStyleRowBandSize w:val="1"/>
      <w:tblStyleColBandSize w:val="1"/>
      <w:tblBorders>
        <w:top w:val="single" w:sz="4" w:space="0" w:color="F56B2B" w:themeColor="accent3"/>
        <w:bottom w:val="single" w:sz="4" w:space="0" w:color="F56B2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56B2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56B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3B5645"/>
    <w:rPr>
      <w:color w:val="292929" w:themeColor="accent4" w:themeShade="BF"/>
    </w:rPr>
    <w:tblPr>
      <w:tblStyleRowBandSize w:val="1"/>
      <w:tblStyleColBandSize w:val="1"/>
      <w:tblBorders>
        <w:top w:val="single" w:sz="4" w:space="0" w:color="373737" w:themeColor="accent4"/>
        <w:bottom w:val="single" w:sz="4" w:space="0" w:color="37373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7373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7373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3B5645"/>
    <w:rPr>
      <w:color w:val="939797" w:themeColor="accent5" w:themeShade="BF"/>
    </w:rPr>
    <w:tblPr>
      <w:tblStyleRowBandSize w:val="1"/>
      <w:tblStyleColBandSize w:val="1"/>
      <w:tblBorders>
        <w:top w:val="single" w:sz="4" w:space="0" w:color="C7C9C9" w:themeColor="accent5"/>
        <w:bottom w:val="single" w:sz="4" w:space="0" w:color="C7C9C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7C9C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7C9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3B564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3B56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3B5645"/>
    <w:rPr>
      <w:color w:val="0116F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766F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766F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766F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766F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3B5645"/>
    <w:rPr>
      <w:color w:val="BF00B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F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F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F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F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3B5645"/>
    <w:rPr>
      <w:color w:val="CD470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6B2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6B2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6B2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6B2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3B5645"/>
    <w:rPr>
      <w:color w:val="29292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373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373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373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373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3B5645"/>
    <w:rPr>
      <w:color w:val="93979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7C9C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7C9C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7C9C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7C9C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3B5645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818BFF" w:themeColor="accent1" w:themeTint="BF"/>
        <w:left w:val="single" w:sz="8" w:space="0" w:color="818BFF" w:themeColor="accent1" w:themeTint="BF"/>
        <w:bottom w:val="single" w:sz="8" w:space="0" w:color="818BFF" w:themeColor="accent1" w:themeTint="BF"/>
        <w:right w:val="single" w:sz="8" w:space="0" w:color="818BFF" w:themeColor="accent1" w:themeTint="BF"/>
        <w:insideH w:val="single" w:sz="8" w:space="0" w:color="818BFF" w:themeColor="accent1" w:themeTint="BF"/>
        <w:insideV w:val="single" w:sz="8" w:space="0" w:color="818BFF" w:themeColor="accent1" w:themeTint="BF"/>
      </w:tblBorders>
    </w:tblPr>
    <w:tcPr>
      <w:shd w:val="clear" w:color="auto" w:fill="D5D8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B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B2FF" w:themeFill="accent1" w:themeFillTint="7F"/>
      </w:tcPr>
    </w:tblStylePr>
    <w:tblStylePr w:type="band1Horz">
      <w:tblPr/>
      <w:tcPr>
        <w:shd w:val="clear" w:color="auto" w:fill="ABB2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FF40FF" w:themeColor="accent2" w:themeTint="BF"/>
        <w:left w:val="single" w:sz="8" w:space="0" w:color="FF40FF" w:themeColor="accent2" w:themeTint="BF"/>
        <w:bottom w:val="single" w:sz="8" w:space="0" w:color="FF40FF" w:themeColor="accent2" w:themeTint="BF"/>
        <w:right w:val="single" w:sz="8" w:space="0" w:color="FF40FF" w:themeColor="accent2" w:themeTint="BF"/>
        <w:insideH w:val="single" w:sz="8" w:space="0" w:color="FF40FF" w:themeColor="accent2" w:themeTint="BF"/>
        <w:insideV w:val="single" w:sz="8" w:space="0" w:color="FF40FF" w:themeColor="accent2" w:themeTint="BF"/>
      </w:tblBorders>
    </w:tblPr>
    <w:tcPr>
      <w:shd w:val="clear" w:color="auto" w:fill="FFC0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FF" w:themeFill="accent2" w:themeFillTint="7F"/>
      </w:tcPr>
    </w:tblStylePr>
    <w:tblStylePr w:type="band1Horz">
      <w:tblPr/>
      <w:tcPr>
        <w:shd w:val="clear" w:color="auto" w:fill="FF80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F78F60" w:themeColor="accent3" w:themeTint="BF"/>
        <w:left w:val="single" w:sz="8" w:space="0" w:color="F78F60" w:themeColor="accent3" w:themeTint="BF"/>
        <w:bottom w:val="single" w:sz="8" w:space="0" w:color="F78F60" w:themeColor="accent3" w:themeTint="BF"/>
        <w:right w:val="single" w:sz="8" w:space="0" w:color="F78F60" w:themeColor="accent3" w:themeTint="BF"/>
        <w:insideH w:val="single" w:sz="8" w:space="0" w:color="F78F60" w:themeColor="accent3" w:themeTint="BF"/>
        <w:insideV w:val="single" w:sz="8" w:space="0" w:color="F78F60" w:themeColor="accent3" w:themeTint="BF"/>
      </w:tblBorders>
    </w:tblPr>
    <w:tcPr>
      <w:shd w:val="clear" w:color="auto" w:fill="FCDA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8F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495" w:themeFill="accent3" w:themeFillTint="7F"/>
      </w:tcPr>
    </w:tblStylePr>
    <w:tblStylePr w:type="band1Horz">
      <w:tblPr/>
      <w:tcPr>
        <w:shd w:val="clear" w:color="auto" w:fill="FAB49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696969" w:themeColor="accent4" w:themeTint="BF"/>
        <w:left w:val="single" w:sz="8" w:space="0" w:color="696969" w:themeColor="accent4" w:themeTint="BF"/>
        <w:bottom w:val="single" w:sz="8" w:space="0" w:color="696969" w:themeColor="accent4" w:themeTint="BF"/>
        <w:right w:val="single" w:sz="8" w:space="0" w:color="696969" w:themeColor="accent4" w:themeTint="BF"/>
        <w:insideH w:val="single" w:sz="8" w:space="0" w:color="696969" w:themeColor="accent4" w:themeTint="BF"/>
        <w:insideV w:val="single" w:sz="8" w:space="0" w:color="696969" w:themeColor="accent4" w:themeTint="BF"/>
      </w:tblBorders>
    </w:tblPr>
    <w:tcPr>
      <w:shd w:val="clear" w:color="auto" w:fill="CDCD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9696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9B9B" w:themeFill="accent4" w:themeFillTint="7F"/>
      </w:tcPr>
    </w:tblStylePr>
    <w:tblStylePr w:type="band1Horz">
      <w:tblPr/>
      <w:tcPr>
        <w:shd w:val="clear" w:color="auto" w:fill="9B9B9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D4D6D6" w:themeColor="accent5" w:themeTint="BF"/>
        <w:left w:val="single" w:sz="8" w:space="0" w:color="D4D6D6" w:themeColor="accent5" w:themeTint="BF"/>
        <w:bottom w:val="single" w:sz="8" w:space="0" w:color="D4D6D6" w:themeColor="accent5" w:themeTint="BF"/>
        <w:right w:val="single" w:sz="8" w:space="0" w:color="D4D6D6" w:themeColor="accent5" w:themeTint="BF"/>
        <w:insideH w:val="single" w:sz="8" w:space="0" w:color="D4D6D6" w:themeColor="accent5" w:themeTint="BF"/>
        <w:insideV w:val="single" w:sz="8" w:space="0" w:color="D4D6D6" w:themeColor="accent5" w:themeTint="BF"/>
      </w:tblBorders>
    </w:tblPr>
    <w:tcPr>
      <w:shd w:val="clear" w:color="auto" w:fill="F1F1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D6D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4" w:themeFill="accent5" w:themeFillTint="7F"/>
      </w:tcPr>
    </w:tblStylePr>
    <w:tblStylePr w:type="band1Horz">
      <w:tblPr/>
      <w:tcPr>
        <w:shd w:val="clear" w:color="auto" w:fill="E3E4E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766FF" w:themeColor="accent1"/>
        <w:left w:val="single" w:sz="8" w:space="0" w:color="5766FF" w:themeColor="accent1"/>
        <w:bottom w:val="single" w:sz="8" w:space="0" w:color="5766FF" w:themeColor="accent1"/>
        <w:right w:val="single" w:sz="8" w:space="0" w:color="5766FF" w:themeColor="accent1"/>
        <w:insideH w:val="single" w:sz="8" w:space="0" w:color="5766FF" w:themeColor="accent1"/>
        <w:insideV w:val="single" w:sz="8" w:space="0" w:color="5766FF" w:themeColor="accent1"/>
      </w:tblBorders>
    </w:tblPr>
    <w:tcPr>
      <w:shd w:val="clear" w:color="auto" w:fill="D5D8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FF" w:themeFill="accent1" w:themeFillTint="33"/>
      </w:tcPr>
    </w:tblStylePr>
    <w:tblStylePr w:type="band1Vert">
      <w:tblPr/>
      <w:tcPr>
        <w:shd w:val="clear" w:color="auto" w:fill="ABB2FF" w:themeFill="accent1" w:themeFillTint="7F"/>
      </w:tcPr>
    </w:tblStylePr>
    <w:tblStylePr w:type="band1Horz">
      <w:tblPr/>
      <w:tcPr>
        <w:tcBorders>
          <w:insideH w:val="single" w:sz="6" w:space="0" w:color="5766FF" w:themeColor="accent1"/>
          <w:insideV w:val="single" w:sz="6" w:space="0" w:color="5766FF" w:themeColor="accent1"/>
        </w:tcBorders>
        <w:shd w:val="clear" w:color="auto" w:fill="ABB2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00FF" w:themeColor="accent2"/>
        <w:left w:val="single" w:sz="8" w:space="0" w:color="FF00FF" w:themeColor="accent2"/>
        <w:bottom w:val="single" w:sz="8" w:space="0" w:color="FF00FF" w:themeColor="accent2"/>
        <w:right w:val="single" w:sz="8" w:space="0" w:color="FF00FF" w:themeColor="accent2"/>
        <w:insideH w:val="single" w:sz="8" w:space="0" w:color="FF00FF" w:themeColor="accent2"/>
        <w:insideV w:val="single" w:sz="8" w:space="0" w:color="FF00FF" w:themeColor="accent2"/>
      </w:tblBorders>
    </w:tblPr>
    <w:tcPr>
      <w:shd w:val="clear" w:color="auto" w:fill="FFC0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FF" w:themeFill="accent2" w:themeFillTint="33"/>
      </w:tcPr>
    </w:tblStylePr>
    <w:tblStylePr w:type="band1Vert">
      <w:tblPr/>
      <w:tcPr>
        <w:shd w:val="clear" w:color="auto" w:fill="FF80FF" w:themeFill="accent2" w:themeFillTint="7F"/>
      </w:tcPr>
    </w:tblStylePr>
    <w:tblStylePr w:type="band1Horz">
      <w:tblPr/>
      <w:tcPr>
        <w:tcBorders>
          <w:insideH w:val="single" w:sz="6" w:space="0" w:color="FF00FF" w:themeColor="accent2"/>
          <w:insideV w:val="single" w:sz="6" w:space="0" w:color="FF00FF" w:themeColor="accent2"/>
        </w:tcBorders>
        <w:shd w:val="clear" w:color="auto" w:fill="FF80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56B2B" w:themeColor="accent3"/>
        <w:left w:val="single" w:sz="8" w:space="0" w:color="F56B2B" w:themeColor="accent3"/>
        <w:bottom w:val="single" w:sz="8" w:space="0" w:color="F56B2B" w:themeColor="accent3"/>
        <w:right w:val="single" w:sz="8" w:space="0" w:color="F56B2B" w:themeColor="accent3"/>
        <w:insideH w:val="single" w:sz="8" w:space="0" w:color="F56B2B" w:themeColor="accent3"/>
        <w:insideV w:val="single" w:sz="8" w:space="0" w:color="F56B2B" w:themeColor="accent3"/>
      </w:tblBorders>
    </w:tblPr>
    <w:tcPr>
      <w:shd w:val="clear" w:color="auto" w:fill="FCDA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0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1D4" w:themeFill="accent3" w:themeFillTint="33"/>
      </w:tcPr>
    </w:tblStylePr>
    <w:tblStylePr w:type="band1Vert">
      <w:tblPr/>
      <w:tcPr>
        <w:shd w:val="clear" w:color="auto" w:fill="FAB495" w:themeFill="accent3" w:themeFillTint="7F"/>
      </w:tcPr>
    </w:tblStylePr>
    <w:tblStylePr w:type="band1Horz">
      <w:tblPr/>
      <w:tcPr>
        <w:tcBorders>
          <w:insideH w:val="single" w:sz="6" w:space="0" w:color="F56B2B" w:themeColor="accent3"/>
          <w:insideV w:val="single" w:sz="6" w:space="0" w:color="F56B2B" w:themeColor="accent3"/>
        </w:tcBorders>
        <w:shd w:val="clear" w:color="auto" w:fill="FAB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73737" w:themeColor="accent4"/>
        <w:left w:val="single" w:sz="8" w:space="0" w:color="373737" w:themeColor="accent4"/>
        <w:bottom w:val="single" w:sz="8" w:space="0" w:color="373737" w:themeColor="accent4"/>
        <w:right w:val="single" w:sz="8" w:space="0" w:color="373737" w:themeColor="accent4"/>
        <w:insideH w:val="single" w:sz="8" w:space="0" w:color="373737" w:themeColor="accent4"/>
        <w:insideV w:val="single" w:sz="8" w:space="0" w:color="373737" w:themeColor="accent4"/>
      </w:tblBorders>
    </w:tblPr>
    <w:tcPr>
      <w:shd w:val="clear" w:color="auto" w:fill="CDCDC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4" w:themeFillTint="33"/>
      </w:tcPr>
    </w:tblStylePr>
    <w:tblStylePr w:type="band1Vert">
      <w:tblPr/>
      <w:tcPr>
        <w:shd w:val="clear" w:color="auto" w:fill="9B9B9B" w:themeFill="accent4" w:themeFillTint="7F"/>
      </w:tcPr>
    </w:tblStylePr>
    <w:tblStylePr w:type="band1Horz">
      <w:tblPr/>
      <w:tcPr>
        <w:tcBorders>
          <w:insideH w:val="single" w:sz="6" w:space="0" w:color="373737" w:themeColor="accent4"/>
          <w:insideV w:val="single" w:sz="6" w:space="0" w:color="373737" w:themeColor="accent4"/>
        </w:tcBorders>
        <w:shd w:val="clear" w:color="auto" w:fill="9B9B9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7C9C9" w:themeColor="accent5"/>
        <w:left w:val="single" w:sz="8" w:space="0" w:color="C7C9C9" w:themeColor="accent5"/>
        <w:bottom w:val="single" w:sz="8" w:space="0" w:color="C7C9C9" w:themeColor="accent5"/>
        <w:right w:val="single" w:sz="8" w:space="0" w:color="C7C9C9" w:themeColor="accent5"/>
        <w:insideH w:val="single" w:sz="8" w:space="0" w:color="C7C9C9" w:themeColor="accent5"/>
        <w:insideV w:val="single" w:sz="8" w:space="0" w:color="C7C9C9" w:themeColor="accent5"/>
      </w:tblBorders>
    </w:tblPr>
    <w:tcPr>
      <w:shd w:val="clear" w:color="auto" w:fill="F1F1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4F4" w:themeFill="accent5" w:themeFillTint="33"/>
      </w:tcPr>
    </w:tblStylePr>
    <w:tblStylePr w:type="band1Vert">
      <w:tblPr/>
      <w:tcPr>
        <w:shd w:val="clear" w:color="auto" w:fill="E3E4E4" w:themeFill="accent5" w:themeFillTint="7F"/>
      </w:tcPr>
    </w:tblStylePr>
    <w:tblStylePr w:type="band1Horz">
      <w:tblPr/>
      <w:tcPr>
        <w:tcBorders>
          <w:insideH w:val="single" w:sz="6" w:space="0" w:color="C7C9C9" w:themeColor="accent5"/>
          <w:insideV w:val="single" w:sz="6" w:space="0" w:color="C7C9C9" w:themeColor="accent5"/>
        </w:tcBorders>
        <w:shd w:val="clear" w:color="auto" w:fill="E3E4E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66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66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66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66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B2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B2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F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F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F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F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A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6B2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6B2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6B2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6B2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49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CDC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373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373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373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373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B9B9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B9B9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1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C9C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C9C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4E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4E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5766FF" w:themeColor="accent1"/>
        <w:bottom w:val="single" w:sz="8" w:space="0" w:color="5766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66FF" w:themeColor="accent1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5766FF" w:themeColor="accent1"/>
          <w:bottom w:val="single" w:sz="8" w:space="0" w:color="5766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66FF" w:themeColor="accent1"/>
          <w:bottom w:val="single" w:sz="8" w:space="0" w:color="5766FF" w:themeColor="accent1"/>
        </w:tcBorders>
      </w:tcPr>
    </w:tblStylePr>
    <w:tblStylePr w:type="band1Vert">
      <w:tblPr/>
      <w:tcPr>
        <w:shd w:val="clear" w:color="auto" w:fill="D5D8FF" w:themeFill="accent1" w:themeFillTint="3F"/>
      </w:tcPr>
    </w:tblStylePr>
    <w:tblStylePr w:type="band1Horz">
      <w:tblPr/>
      <w:tcPr>
        <w:shd w:val="clear" w:color="auto" w:fill="D5D8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FF00FF" w:themeColor="accent2"/>
        <w:bottom w:val="single" w:sz="8" w:space="0" w:color="FF00F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FF" w:themeColor="accent2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FF00FF" w:themeColor="accent2"/>
          <w:bottom w:val="single" w:sz="8" w:space="0" w:color="FF00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FF" w:themeColor="accent2"/>
          <w:bottom w:val="single" w:sz="8" w:space="0" w:color="FF00FF" w:themeColor="accent2"/>
        </w:tcBorders>
      </w:tcPr>
    </w:tblStylePr>
    <w:tblStylePr w:type="band1Vert">
      <w:tblPr/>
      <w:tcPr>
        <w:shd w:val="clear" w:color="auto" w:fill="FFC0FF" w:themeFill="accent2" w:themeFillTint="3F"/>
      </w:tcPr>
    </w:tblStylePr>
    <w:tblStylePr w:type="band1Horz">
      <w:tblPr/>
      <w:tcPr>
        <w:shd w:val="clear" w:color="auto" w:fill="FFC0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F56B2B" w:themeColor="accent3"/>
        <w:bottom w:val="single" w:sz="8" w:space="0" w:color="F56B2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6B2B" w:themeColor="accent3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F56B2B" w:themeColor="accent3"/>
          <w:bottom w:val="single" w:sz="8" w:space="0" w:color="F56B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6B2B" w:themeColor="accent3"/>
          <w:bottom w:val="single" w:sz="8" w:space="0" w:color="F56B2B" w:themeColor="accent3"/>
        </w:tcBorders>
      </w:tcPr>
    </w:tblStylePr>
    <w:tblStylePr w:type="band1Vert">
      <w:tblPr/>
      <w:tcPr>
        <w:shd w:val="clear" w:color="auto" w:fill="FCDACA" w:themeFill="accent3" w:themeFillTint="3F"/>
      </w:tcPr>
    </w:tblStylePr>
    <w:tblStylePr w:type="band1Horz">
      <w:tblPr/>
      <w:tcPr>
        <w:shd w:val="clear" w:color="auto" w:fill="FCDAC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373737" w:themeColor="accent4"/>
        <w:bottom w:val="single" w:sz="8" w:space="0" w:color="37373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3737" w:themeColor="accent4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373737" w:themeColor="accent4"/>
          <w:bottom w:val="single" w:sz="8" w:space="0" w:color="37373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3737" w:themeColor="accent4"/>
          <w:bottom w:val="single" w:sz="8" w:space="0" w:color="373737" w:themeColor="accent4"/>
        </w:tcBorders>
      </w:tcPr>
    </w:tblStylePr>
    <w:tblStylePr w:type="band1Vert">
      <w:tblPr/>
      <w:tcPr>
        <w:shd w:val="clear" w:color="auto" w:fill="CDCDCD" w:themeFill="accent4" w:themeFillTint="3F"/>
      </w:tcPr>
    </w:tblStylePr>
    <w:tblStylePr w:type="band1Horz">
      <w:tblPr/>
      <w:tcPr>
        <w:shd w:val="clear" w:color="auto" w:fill="CDCDC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C7C9C9" w:themeColor="accent5"/>
        <w:bottom w:val="single" w:sz="8" w:space="0" w:color="C7C9C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C9C9" w:themeColor="accent5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C7C9C9" w:themeColor="accent5"/>
          <w:bottom w:val="single" w:sz="8" w:space="0" w:color="C7C9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C9C9" w:themeColor="accent5"/>
          <w:bottom w:val="single" w:sz="8" w:space="0" w:color="C7C9C9" w:themeColor="accent5"/>
        </w:tcBorders>
      </w:tcPr>
    </w:tblStylePr>
    <w:tblStylePr w:type="band1Vert">
      <w:tblPr/>
      <w:tcPr>
        <w:shd w:val="clear" w:color="auto" w:fill="F1F1F1" w:themeFill="accent5" w:themeFillTint="3F"/>
      </w:tcPr>
    </w:tblStylePr>
    <w:tblStylePr w:type="band1Horz">
      <w:tblPr/>
      <w:tcPr>
        <w:shd w:val="clear" w:color="auto" w:fill="F1F1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766FF" w:themeColor="accent1"/>
        <w:left w:val="single" w:sz="8" w:space="0" w:color="5766FF" w:themeColor="accent1"/>
        <w:bottom w:val="single" w:sz="8" w:space="0" w:color="5766FF" w:themeColor="accent1"/>
        <w:right w:val="single" w:sz="8" w:space="0" w:color="5766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766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66F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66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66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00FF" w:themeColor="accent2"/>
        <w:left w:val="single" w:sz="8" w:space="0" w:color="FF00FF" w:themeColor="accent2"/>
        <w:bottom w:val="single" w:sz="8" w:space="0" w:color="FF00FF" w:themeColor="accent2"/>
        <w:right w:val="single" w:sz="8" w:space="0" w:color="FF00F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F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F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F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56B2B" w:themeColor="accent3"/>
        <w:left w:val="single" w:sz="8" w:space="0" w:color="F56B2B" w:themeColor="accent3"/>
        <w:bottom w:val="single" w:sz="8" w:space="0" w:color="F56B2B" w:themeColor="accent3"/>
        <w:right w:val="single" w:sz="8" w:space="0" w:color="F56B2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6B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6B2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6B2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6B2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A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A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73737" w:themeColor="accent4"/>
        <w:left w:val="single" w:sz="8" w:space="0" w:color="373737" w:themeColor="accent4"/>
        <w:bottom w:val="single" w:sz="8" w:space="0" w:color="373737" w:themeColor="accent4"/>
        <w:right w:val="single" w:sz="8" w:space="0" w:color="37373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373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7373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373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373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DC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CDC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7C9C9" w:themeColor="accent5"/>
        <w:left w:val="single" w:sz="8" w:space="0" w:color="C7C9C9" w:themeColor="accent5"/>
        <w:bottom w:val="single" w:sz="8" w:space="0" w:color="C7C9C9" w:themeColor="accent5"/>
        <w:right w:val="single" w:sz="8" w:space="0" w:color="C7C9C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C9C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9C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9C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9C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1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818BFF" w:themeColor="accent1" w:themeTint="BF"/>
        <w:left w:val="single" w:sz="8" w:space="0" w:color="818BFF" w:themeColor="accent1" w:themeTint="BF"/>
        <w:bottom w:val="single" w:sz="8" w:space="0" w:color="818BFF" w:themeColor="accent1" w:themeTint="BF"/>
        <w:right w:val="single" w:sz="8" w:space="0" w:color="818BFF" w:themeColor="accent1" w:themeTint="BF"/>
        <w:insideH w:val="single" w:sz="8" w:space="0" w:color="818B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BFF" w:themeColor="accent1" w:themeTint="BF"/>
          <w:left w:val="single" w:sz="8" w:space="0" w:color="818BFF" w:themeColor="accent1" w:themeTint="BF"/>
          <w:bottom w:val="single" w:sz="8" w:space="0" w:color="818BFF" w:themeColor="accent1" w:themeTint="BF"/>
          <w:right w:val="single" w:sz="8" w:space="0" w:color="818BFF" w:themeColor="accent1" w:themeTint="BF"/>
          <w:insideH w:val="nil"/>
          <w:insideV w:val="nil"/>
        </w:tcBorders>
        <w:shd w:val="clear" w:color="auto" w:fill="5766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BFF" w:themeColor="accent1" w:themeTint="BF"/>
          <w:left w:val="single" w:sz="8" w:space="0" w:color="818BFF" w:themeColor="accent1" w:themeTint="BF"/>
          <w:bottom w:val="single" w:sz="8" w:space="0" w:color="818BFF" w:themeColor="accent1" w:themeTint="BF"/>
          <w:right w:val="single" w:sz="8" w:space="0" w:color="818B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FF40FF" w:themeColor="accent2" w:themeTint="BF"/>
        <w:left w:val="single" w:sz="8" w:space="0" w:color="FF40FF" w:themeColor="accent2" w:themeTint="BF"/>
        <w:bottom w:val="single" w:sz="8" w:space="0" w:color="FF40FF" w:themeColor="accent2" w:themeTint="BF"/>
        <w:right w:val="single" w:sz="8" w:space="0" w:color="FF40FF" w:themeColor="accent2" w:themeTint="BF"/>
        <w:insideH w:val="single" w:sz="8" w:space="0" w:color="FF40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FF" w:themeColor="accent2" w:themeTint="BF"/>
          <w:left w:val="single" w:sz="8" w:space="0" w:color="FF40FF" w:themeColor="accent2" w:themeTint="BF"/>
          <w:bottom w:val="single" w:sz="8" w:space="0" w:color="FF40FF" w:themeColor="accent2" w:themeTint="BF"/>
          <w:right w:val="single" w:sz="8" w:space="0" w:color="FF40FF" w:themeColor="accent2" w:themeTint="BF"/>
          <w:insideH w:val="nil"/>
          <w:insideV w:val="nil"/>
        </w:tcBorders>
        <w:shd w:val="clear" w:color="auto" w:fill="FF00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FF" w:themeColor="accent2" w:themeTint="BF"/>
          <w:left w:val="single" w:sz="8" w:space="0" w:color="FF40FF" w:themeColor="accent2" w:themeTint="BF"/>
          <w:bottom w:val="single" w:sz="8" w:space="0" w:color="FF40FF" w:themeColor="accent2" w:themeTint="BF"/>
          <w:right w:val="single" w:sz="8" w:space="0" w:color="FF40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F78F60" w:themeColor="accent3" w:themeTint="BF"/>
        <w:left w:val="single" w:sz="8" w:space="0" w:color="F78F60" w:themeColor="accent3" w:themeTint="BF"/>
        <w:bottom w:val="single" w:sz="8" w:space="0" w:color="F78F60" w:themeColor="accent3" w:themeTint="BF"/>
        <w:right w:val="single" w:sz="8" w:space="0" w:color="F78F60" w:themeColor="accent3" w:themeTint="BF"/>
        <w:insideH w:val="single" w:sz="8" w:space="0" w:color="F78F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8F60" w:themeColor="accent3" w:themeTint="BF"/>
          <w:left w:val="single" w:sz="8" w:space="0" w:color="F78F60" w:themeColor="accent3" w:themeTint="BF"/>
          <w:bottom w:val="single" w:sz="8" w:space="0" w:color="F78F60" w:themeColor="accent3" w:themeTint="BF"/>
          <w:right w:val="single" w:sz="8" w:space="0" w:color="F78F60" w:themeColor="accent3" w:themeTint="BF"/>
          <w:insideH w:val="nil"/>
          <w:insideV w:val="nil"/>
        </w:tcBorders>
        <w:shd w:val="clear" w:color="auto" w:fill="F56B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F60" w:themeColor="accent3" w:themeTint="BF"/>
          <w:left w:val="single" w:sz="8" w:space="0" w:color="F78F60" w:themeColor="accent3" w:themeTint="BF"/>
          <w:bottom w:val="single" w:sz="8" w:space="0" w:color="F78F60" w:themeColor="accent3" w:themeTint="BF"/>
          <w:right w:val="single" w:sz="8" w:space="0" w:color="F78F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A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696969" w:themeColor="accent4" w:themeTint="BF"/>
        <w:left w:val="single" w:sz="8" w:space="0" w:color="696969" w:themeColor="accent4" w:themeTint="BF"/>
        <w:bottom w:val="single" w:sz="8" w:space="0" w:color="696969" w:themeColor="accent4" w:themeTint="BF"/>
        <w:right w:val="single" w:sz="8" w:space="0" w:color="696969" w:themeColor="accent4" w:themeTint="BF"/>
        <w:insideH w:val="single" w:sz="8" w:space="0" w:color="69696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96969" w:themeColor="accent4" w:themeTint="BF"/>
          <w:left w:val="single" w:sz="8" w:space="0" w:color="696969" w:themeColor="accent4" w:themeTint="BF"/>
          <w:bottom w:val="single" w:sz="8" w:space="0" w:color="696969" w:themeColor="accent4" w:themeTint="BF"/>
          <w:right w:val="single" w:sz="8" w:space="0" w:color="696969" w:themeColor="accent4" w:themeTint="BF"/>
          <w:insideH w:val="nil"/>
          <w:insideV w:val="nil"/>
        </w:tcBorders>
        <w:shd w:val="clear" w:color="auto" w:fill="37373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6969" w:themeColor="accent4" w:themeTint="BF"/>
          <w:left w:val="single" w:sz="8" w:space="0" w:color="696969" w:themeColor="accent4" w:themeTint="BF"/>
          <w:bottom w:val="single" w:sz="8" w:space="0" w:color="696969" w:themeColor="accent4" w:themeTint="BF"/>
          <w:right w:val="single" w:sz="8" w:space="0" w:color="69696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D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CD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D4D6D6" w:themeColor="accent5" w:themeTint="BF"/>
        <w:left w:val="single" w:sz="8" w:space="0" w:color="D4D6D6" w:themeColor="accent5" w:themeTint="BF"/>
        <w:bottom w:val="single" w:sz="8" w:space="0" w:color="D4D6D6" w:themeColor="accent5" w:themeTint="BF"/>
        <w:right w:val="single" w:sz="8" w:space="0" w:color="D4D6D6" w:themeColor="accent5" w:themeTint="BF"/>
        <w:insideH w:val="single" w:sz="8" w:space="0" w:color="D4D6D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D6D6" w:themeColor="accent5" w:themeTint="BF"/>
          <w:left w:val="single" w:sz="8" w:space="0" w:color="D4D6D6" w:themeColor="accent5" w:themeTint="BF"/>
          <w:bottom w:val="single" w:sz="8" w:space="0" w:color="D4D6D6" w:themeColor="accent5" w:themeTint="BF"/>
          <w:right w:val="single" w:sz="8" w:space="0" w:color="D4D6D6" w:themeColor="accent5" w:themeTint="BF"/>
          <w:insideH w:val="nil"/>
          <w:insideV w:val="nil"/>
        </w:tcBorders>
        <w:shd w:val="clear" w:color="auto" w:fill="C7C9C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D6D6" w:themeColor="accent5" w:themeTint="BF"/>
          <w:left w:val="single" w:sz="8" w:space="0" w:color="D4D6D6" w:themeColor="accent5" w:themeTint="BF"/>
          <w:bottom w:val="single" w:sz="8" w:space="0" w:color="D4D6D6" w:themeColor="accent5" w:themeTint="BF"/>
          <w:right w:val="single" w:sz="8" w:space="0" w:color="D4D6D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1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66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66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66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F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F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6B2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6B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6B2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373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373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373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C9C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3B564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3B564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3B564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3B564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3B56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3B564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D535F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rsid w:val="00BD2869"/>
    <w:pPr>
      <w:spacing w:before="180" w:after="0"/>
    </w:pPr>
    <w:rPr>
      <w:i/>
      <w:kern w:val="0"/>
      <w:szCs w:val="20"/>
    </w:rPr>
  </w:style>
  <w:style w:type="paragraph" w:styleId="BodyText">
    <w:name w:val="Body Text"/>
    <w:basedOn w:val="Normal"/>
    <w:link w:val="BodyTextChar"/>
    <w:qFormat/>
    <w:rsid w:val="00CE3C0F"/>
    <w:rPr>
      <w:kern w:val="0"/>
      <w:szCs w:val="20"/>
    </w:rPr>
  </w:style>
  <w:style w:type="character" w:customStyle="1" w:styleId="BodyTextChar">
    <w:name w:val="Body Text Char"/>
    <w:basedOn w:val="DefaultParagraphFont"/>
    <w:link w:val="BodyText"/>
    <w:rsid w:val="00CE3C0F"/>
  </w:style>
  <w:style w:type="paragraph" w:styleId="Closing">
    <w:name w:val="Closing"/>
    <w:basedOn w:val="Normal"/>
    <w:link w:val="ClosingChar"/>
    <w:uiPriority w:val="99"/>
    <w:rsid w:val="0071203E"/>
    <w:pPr>
      <w:spacing w:before="200" w:after="0"/>
    </w:pPr>
    <w:rPr>
      <w:kern w:val="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rsid w:val="0071203E"/>
    <w:rPr>
      <w:kern w:val="18"/>
    </w:rPr>
  </w:style>
  <w:style w:type="character" w:customStyle="1" w:styleId="QuoteChar">
    <w:name w:val="Quote Char"/>
    <w:basedOn w:val="DefaultParagraphFont"/>
    <w:link w:val="Quote"/>
    <w:rsid w:val="00D72BE4"/>
    <w:rPr>
      <w:i/>
      <w:kern w:val="18"/>
    </w:rPr>
  </w:style>
  <w:style w:type="paragraph" w:customStyle="1" w:styleId="QuoteAuthor">
    <w:name w:val="Quote Author"/>
    <w:basedOn w:val="NoSpacing"/>
    <w:next w:val="BodyText"/>
    <w:rsid w:val="00BD2869"/>
    <w:pPr>
      <w:numPr>
        <w:numId w:val="25"/>
      </w:numPr>
    </w:pPr>
    <w:rPr>
      <w:i/>
    </w:rPr>
  </w:style>
  <w:style w:type="paragraph" w:styleId="FootnoteText">
    <w:name w:val="footnote text"/>
    <w:basedOn w:val="Normal"/>
    <w:link w:val="FootnoteTextChar"/>
    <w:semiHidden/>
    <w:unhideWhenUsed/>
    <w:rsid w:val="004C5409"/>
    <w:pPr>
      <w:spacing w:before="0" w:after="0" w:line="240" w:lineRule="auto"/>
    </w:pPr>
    <w:rPr>
      <w:kern w:val="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C5409"/>
  </w:style>
  <w:style w:type="character" w:styleId="FootnoteReference">
    <w:name w:val="footnote reference"/>
    <w:basedOn w:val="DefaultParagraphFont"/>
    <w:semiHidden/>
    <w:unhideWhenUsed/>
    <w:rsid w:val="004C540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950363"/>
    <w:pPr>
      <w:spacing w:before="0" w:after="0" w:line="240" w:lineRule="auto"/>
    </w:pPr>
    <w:rPr>
      <w:kern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50363"/>
  </w:style>
  <w:style w:type="character" w:styleId="EndnoteReference">
    <w:name w:val="endnote reference"/>
    <w:basedOn w:val="DefaultParagraphFont"/>
    <w:semiHidden/>
    <w:unhideWhenUsed/>
    <w:rsid w:val="00950363"/>
    <w:rPr>
      <w:vertAlign w:val="superscript"/>
    </w:rPr>
  </w:style>
  <w:style w:type="paragraph" w:customStyle="1" w:styleId="SmallText">
    <w:name w:val="Small Text"/>
    <w:basedOn w:val="NoSpacing"/>
    <w:rsid w:val="00346DC9"/>
    <w:pPr>
      <w:spacing w:line="240" w:lineRule="atLeast"/>
    </w:pPr>
    <w:rPr>
      <w:sz w:val="18"/>
    </w:rPr>
  </w:style>
  <w:style w:type="character" w:customStyle="1" w:styleId="Heading1Char">
    <w:name w:val="Heading 1 Char"/>
    <w:basedOn w:val="DefaultParagraphFont"/>
    <w:link w:val="Heading1"/>
    <w:rsid w:val="00143B3B"/>
    <w:rPr>
      <w:b/>
      <w:color w:val="auto"/>
      <w:sz w:val="24"/>
    </w:rPr>
  </w:style>
  <w:style w:type="character" w:customStyle="1" w:styleId="Heading2Char">
    <w:name w:val="Heading 2 Char"/>
    <w:basedOn w:val="DefaultParagraphFont"/>
    <w:link w:val="Heading2"/>
    <w:rsid w:val="00143B3B"/>
    <w:rPr>
      <w:b/>
      <w:color w:val="auto"/>
      <w:spacing w:val="4"/>
    </w:rPr>
  </w:style>
  <w:style w:type="paragraph" w:customStyle="1" w:styleId="ListLegalNumber">
    <w:name w:val="List Legal Number"/>
    <w:basedOn w:val="Normal"/>
    <w:rsid w:val="004A1B7B"/>
    <w:pPr>
      <w:numPr>
        <w:numId w:val="27"/>
      </w:numPr>
      <w:spacing w:before="90" w:after="90"/>
    </w:pPr>
    <w:rPr>
      <w:b/>
    </w:rPr>
  </w:style>
  <w:style w:type="paragraph" w:customStyle="1" w:styleId="ListLegalNumber2">
    <w:name w:val="List Legal Number 2"/>
    <w:basedOn w:val="ListLegalNumber"/>
    <w:rsid w:val="00D71ACA"/>
    <w:pPr>
      <w:numPr>
        <w:ilvl w:val="1"/>
      </w:numPr>
    </w:pPr>
    <w:rPr>
      <w:b w:val="0"/>
    </w:rPr>
  </w:style>
  <w:style w:type="paragraph" w:customStyle="1" w:styleId="ListLegalNumber3">
    <w:name w:val="List Legal Number 3"/>
    <w:basedOn w:val="ListLegalNumber2"/>
    <w:rsid w:val="00C37348"/>
    <w:pPr>
      <w:numPr>
        <w:ilvl w:val="2"/>
      </w:numPr>
    </w:pPr>
  </w:style>
  <w:style w:type="paragraph" w:customStyle="1" w:styleId="ListLegalNumber4">
    <w:name w:val="List Legal Number 4"/>
    <w:basedOn w:val="ListLegalNumber3"/>
    <w:rsid w:val="00C37348"/>
    <w:pPr>
      <w:numPr>
        <w:ilvl w:val="3"/>
      </w:numPr>
    </w:pPr>
  </w:style>
  <w:style w:type="paragraph" w:customStyle="1" w:styleId="ListLegalNumber5">
    <w:name w:val="List Legal Number 5"/>
    <w:basedOn w:val="ListLegalNumber4"/>
    <w:rsid w:val="00C37348"/>
    <w:pPr>
      <w:numPr>
        <w:ilvl w:val="4"/>
      </w:numPr>
    </w:pPr>
  </w:style>
  <w:style w:type="table" w:customStyle="1" w:styleId="TableLight">
    <w:name w:val="Table Light"/>
    <w:basedOn w:val="TableNormal"/>
    <w:uiPriority w:val="99"/>
    <w:rsid w:val="00B2460D"/>
    <w:pPr>
      <w:spacing w:before="90" w:after="9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E5E8E8" w:themeFill="background2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D6884"/>
    <w:pPr>
      <w:tabs>
        <w:tab w:val="right" w:leader="dot" w:pos="8745"/>
      </w:tabs>
      <w:spacing w:before="60" w:after="6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9D6884"/>
    <w:pPr>
      <w:tabs>
        <w:tab w:val="right" w:leader="dot" w:pos="8745"/>
      </w:tabs>
      <w:spacing w:before="60" w:after="60"/>
    </w:pPr>
  </w:style>
  <w:style w:type="paragraph" w:styleId="TOC3">
    <w:name w:val="toc 3"/>
    <w:basedOn w:val="Normal"/>
    <w:next w:val="Normal"/>
    <w:autoRedefine/>
    <w:uiPriority w:val="39"/>
    <w:unhideWhenUsed/>
    <w:rsid w:val="009D6884"/>
    <w:pPr>
      <w:tabs>
        <w:tab w:val="right" w:leader="dot" w:pos="8745"/>
      </w:tabs>
      <w:spacing w:before="60" w:after="60"/>
      <w:ind w:left="283"/>
    </w:pPr>
  </w:style>
  <w:style w:type="paragraph" w:styleId="TOCHeading">
    <w:name w:val="TOC Heading"/>
    <w:basedOn w:val="Heading1"/>
    <w:next w:val="Normal"/>
    <w:uiPriority w:val="39"/>
    <w:unhideWhenUsed/>
    <w:qFormat/>
    <w:rsid w:val="009D6884"/>
    <w:pPr>
      <w:keepLines/>
      <w:spacing w:before="240" w:line="259" w:lineRule="auto"/>
      <w:contextualSpacing w:val="0"/>
      <w:outlineLvl w:val="9"/>
    </w:pPr>
    <w:rPr>
      <w:rFonts w:asciiTheme="majorHAnsi" w:eastAsiaTheme="majorEastAsia" w:hAnsiTheme="majorHAnsi" w:cstheme="majorBidi"/>
      <w:bCs/>
      <w:color w:val="000000" w:themeColor="text1"/>
      <w:sz w:val="20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9D6884"/>
    <w:pPr>
      <w:tabs>
        <w:tab w:val="right" w:leader="dot" w:pos="8745"/>
      </w:tabs>
      <w:spacing w:before="60" w:after="60"/>
      <w:ind w:left="567"/>
    </w:pPr>
  </w:style>
  <w:style w:type="paragraph" w:styleId="Revision">
    <w:name w:val="Revision"/>
    <w:hidden/>
    <w:uiPriority w:val="99"/>
    <w:semiHidden/>
    <w:rsid w:val="00D735BC"/>
    <w:pPr>
      <w:spacing w:before="0" w:after="0" w:line="240" w:lineRule="auto"/>
    </w:pPr>
    <w:rPr>
      <w:kern w:val="20"/>
      <w:szCs w:val="18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Pr>
      <w:kern w:val="20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27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272B"/>
    <w:rPr>
      <w:b/>
      <w:bCs/>
      <w:kern w:val="20"/>
    </w:rPr>
  </w:style>
  <w:style w:type="character" w:customStyle="1" w:styleId="normaltextrun">
    <w:name w:val="normaltextrun"/>
    <w:basedOn w:val="DefaultParagraphFont"/>
    <w:rsid w:val="002F2395"/>
  </w:style>
  <w:style w:type="character" w:customStyle="1" w:styleId="eop">
    <w:name w:val="eop"/>
    <w:basedOn w:val="DefaultParagraphFont"/>
    <w:rsid w:val="002F2395"/>
  </w:style>
  <w:style w:type="paragraph" w:customStyle="1" w:styleId="paragraph">
    <w:name w:val="paragraph"/>
    <w:basedOn w:val="Normal"/>
    <w:rsid w:val="002F2395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scxw63386287">
    <w:name w:val="scxw63386287"/>
    <w:basedOn w:val="DefaultParagraphFont"/>
    <w:rsid w:val="002F2395"/>
  </w:style>
  <w:style w:type="paragraph" w:styleId="ListParagraph">
    <w:name w:val="List Paragraph"/>
    <w:basedOn w:val="Normal"/>
    <w:uiPriority w:val="34"/>
    <w:rsid w:val="002F239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64F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saveSmartTagsAsXml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cscreen.vic.gov.au/funding/incentives/" TargetMode="External"/><Relationship Id="rId18" Type="http://schemas.openxmlformats.org/officeDocument/2006/relationships/hyperlink" Target="https://vicscreen.vic.gov.au/images/uploads/Funding_Programs/Resource_Documents/VSI_Deliverables.pdf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mailto:tess.hamilton@vicscreen.vic.gov.au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vicscreen.vic.gov.au/images/uploads/Qualifying_Regional_Victorian_Expenditure_Information_Sheet.pdf" TargetMode="External"/><Relationship Id="rId17" Type="http://schemas.openxmlformats.org/officeDocument/2006/relationships/hyperlink" Target="https://vicscreen.vic.gov.au/funding/skills-development" TargetMode="External"/><Relationship Id="rId25" Type="http://schemas.openxmlformats.org/officeDocument/2006/relationships/hyperlink" Target="https://vicscreen.vic.gov.au/funding/incentives/" TargetMode="External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vicscreen.vic.gov.au/about-us/diversity-equity-inclusion" TargetMode="External"/><Relationship Id="rId20" Type="http://schemas.openxmlformats.org/officeDocument/2006/relationships/hyperlink" Target="mailto:joe.brinkmann@vicscreen.vic.gov.au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screen.vic.gov.au/glossary" TargetMode="External"/><Relationship Id="rId24" Type="http://schemas.openxmlformats.org/officeDocument/2006/relationships/hyperlink" Target="https://encoded-592c9deb-987b-4562-aa3c-9fa3d37d83e9.uri/mailto%3aNadia%2520Macaulay%2520%253cnadia.macaulay%40vicscreen.vic.gov.au%253e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vicscreen.vic.gov.au/images/uploads/Gender_and_Diversity_Statement.pdf" TargetMode="External"/><Relationship Id="rId23" Type="http://schemas.openxmlformats.org/officeDocument/2006/relationships/hyperlink" Target="mailto:george.macfarlane@vicscreen.vic.gov.au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vicscreen.vic.gov.au/glossary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cscreen.vic.gov.au/about-us/committees-assessment/" TargetMode="External"/><Relationship Id="rId22" Type="http://schemas.openxmlformats.org/officeDocument/2006/relationships/hyperlink" Target="mailto:emma.ramsay@vicscreen.vic.gov.au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vicscreen.vic.gov.au" TargetMode="External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ia.macaulay\OneDrive%20-%20VicScreen\Documents\2.%20Grants%20&amp;%20Operations\EOFY\Incentives\VSR%20Program%20Rollout\Guidelines\Victorian%20Screen%20Rebate-%20Program%20Guidelines%20-%20DRAFT%20-%20CURRENT.dotx" TargetMode="External"/></Relationships>
</file>

<file path=word/theme/theme1.xml><?xml version="1.0" encoding="utf-8"?>
<a:theme xmlns:a="http://schemas.openxmlformats.org/drawingml/2006/main" name="Office Theme">
  <a:themeElements>
    <a:clrScheme name="VicScreen">
      <a:dk1>
        <a:srgbClr val="000000"/>
      </a:dk1>
      <a:lt1>
        <a:sysClr val="window" lastClr="FFFFFF"/>
      </a:lt1>
      <a:dk2>
        <a:srgbClr val="909090"/>
      </a:dk2>
      <a:lt2>
        <a:srgbClr val="E5E8E8"/>
      </a:lt2>
      <a:accent1>
        <a:srgbClr val="5766FF"/>
      </a:accent1>
      <a:accent2>
        <a:srgbClr val="FF00FF"/>
      </a:accent2>
      <a:accent3>
        <a:srgbClr val="F56B2B"/>
      </a:accent3>
      <a:accent4>
        <a:srgbClr val="373737"/>
      </a:accent4>
      <a:accent5>
        <a:srgbClr val="C7C9C9"/>
      </a:accent5>
      <a:accent6>
        <a:srgbClr val="70AD47"/>
      </a:accent6>
      <a:hlink>
        <a:srgbClr val="0563C1"/>
      </a:hlink>
      <a:folHlink>
        <a:srgbClr val="954F72"/>
      </a:folHlink>
    </a:clrScheme>
    <a:fontScheme name="Neue Plak Test">
      <a:majorFont>
        <a:latin typeface="Neue Plak Text"/>
        <a:ea typeface=""/>
        <a:cs typeface=""/>
      </a:majorFont>
      <a:minorFont>
        <a:latin typeface="Neue Plak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fd82ba-81e5-4c00-83e8-ef7ccd7e7327" xsi:nil="true"/>
    <lcf76f155ced4ddcb4097134ff3c332f xmlns="e96b3f6b-0d6d-437e-bc80-3d7a5437677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F4C9D854D2C4395FAB80D6AE58E74" ma:contentTypeVersion="16" ma:contentTypeDescription="Create a new document." ma:contentTypeScope="" ma:versionID="b111cb87885cff134eed0ceeadc6fbf6">
  <xsd:schema xmlns:xsd="http://www.w3.org/2001/XMLSchema" xmlns:xs="http://www.w3.org/2001/XMLSchema" xmlns:p="http://schemas.microsoft.com/office/2006/metadata/properties" xmlns:ns2="e96b3f6b-0d6d-437e-bc80-3d7a5437677a" xmlns:ns3="c8fd82ba-81e5-4c00-83e8-ef7ccd7e7327" targetNamespace="http://schemas.microsoft.com/office/2006/metadata/properties" ma:root="true" ma:fieldsID="29ed5e3d7f8974ec2c28878d34209dfe" ns2:_="" ns3:_="">
    <xsd:import namespace="e96b3f6b-0d6d-437e-bc80-3d7a5437677a"/>
    <xsd:import namespace="c8fd82ba-81e5-4c00-83e8-ef7ccd7e73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b3f6b-0d6d-437e-bc80-3d7a54376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cf6b365-0069-489b-9565-2fffbe23e3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d82ba-81e5-4c00-83e8-ef7ccd7e73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5d15424-c304-470b-bdde-20f687fddf74}" ma:internalName="TaxCatchAll" ma:showField="CatchAllData" ma:web="c8fd82ba-81e5-4c00-83e8-ef7ccd7e73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D3B673-D4B8-4099-9617-8ED3A4369AD4}">
  <ds:schemaRefs>
    <ds:schemaRef ds:uri="http://schemas.microsoft.com/office/2006/metadata/properties"/>
    <ds:schemaRef ds:uri="http://schemas.microsoft.com/office/infopath/2007/PartnerControls"/>
    <ds:schemaRef ds:uri="c8fd82ba-81e5-4c00-83e8-ef7ccd7e7327"/>
    <ds:schemaRef ds:uri="e96b3f6b-0d6d-437e-bc80-3d7a5437677a"/>
  </ds:schemaRefs>
</ds:datastoreItem>
</file>

<file path=customXml/itemProps2.xml><?xml version="1.0" encoding="utf-8"?>
<ds:datastoreItem xmlns:ds="http://schemas.openxmlformats.org/officeDocument/2006/customXml" ds:itemID="{72C66FB7-A284-422D-A6EF-19D5182D2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DDFBA-852A-451C-9CF6-F1240B6547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C054CC-A811-4579-A46F-9F4BE4083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b3f6b-0d6d-437e-bc80-3d7a5437677a"/>
    <ds:schemaRef ds:uri="c8fd82ba-81e5-4c00-83e8-ef7ccd7e7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Victorian Screen Rebate- Program Guidelines - DRAFT - CURRENT</Template>
  <TotalTime>2</TotalTime>
  <Pages>7</Pages>
  <Words>1682</Words>
  <Characters>11141</Characters>
  <Application>Microsoft Office Word</Application>
  <DocSecurity>0</DocSecurity>
  <Lines>445</Lines>
  <Paragraphs>228</Paragraphs>
  <ScaleCrop>false</ScaleCrop>
  <Company/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Macaulay</dc:creator>
  <cp:keywords/>
  <dc:description/>
  <cp:lastModifiedBy>Nadia Macaulay</cp:lastModifiedBy>
  <cp:revision>3</cp:revision>
  <cp:lastPrinted>2022-01-17T21:42:00Z</cp:lastPrinted>
  <dcterms:created xsi:type="dcterms:W3CDTF">2024-09-04T03:10:00Z</dcterms:created>
  <dcterms:modified xsi:type="dcterms:W3CDTF">2024-09-04T04:14:00Z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0x0101005017464A38264B4189A4E8A4D5EB5A26</vt:lpwstr>
  </property>
  <property fmtid="{D5CDD505-2E9C-101B-9397-08002B2CF9AE}" pid="3" name="MediaServiceImageTags">
    <vt:lpwstr/>
  </property>
</Properties>
</file>